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F4135" w14:paraId="6D457CBA" w14:textId="77777777" w:rsidTr="7224DB4E">
        <w:trPr>
          <w:trHeight w:val="282"/>
        </w:trPr>
        <w:tc>
          <w:tcPr>
            <w:tcW w:w="500" w:type="dxa"/>
            <w:vMerge w:val="restart"/>
            <w:tcBorders>
              <w:bottom w:val="nil"/>
            </w:tcBorders>
            <w:textDirection w:val="btLr"/>
          </w:tcPr>
          <w:p w14:paraId="5286AF97" w14:textId="77777777" w:rsidR="00A80767" w:rsidRPr="00EF4135"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EF4135">
              <w:rPr>
                <w:color w:val="365F91" w:themeColor="accent1" w:themeShade="BF"/>
                <w:sz w:val="10"/>
                <w:szCs w:val="10"/>
                <w:lang w:eastAsia="zh-CN"/>
              </w:rPr>
              <w:t>WEATHER CLIMATE WATER</w:t>
            </w:r>
          </w:p>
        </w:tc>
        <w:tc>
          <w:tcPr>
            <w:tcW w:w="6852" w:type="dxa"/>
            <w:vMerge w:val="restart"/>
          </w:tcPr>
          <w:p w14:paraId="140B114B" w14:textId="77777777" w:rsidR="00A80767" w:rsidRPr="00EF4135"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EF4135">
              <w:rPr>
                <w:noProof/>
                <w:color w:val="365F91" w:themeColor="accent1" w:themeShade="BF"/>
                <w:szCs w:val="22"/>
                <w:lang w:eastAsia="zh-CN"/>
              </w:rPr>
              <w:drawing>
                <wp:anchor distT="0" distB="0" distL="114300" distR="114300" simplePos="0" relativeHeight="251659264" behindDoc="1" locked="1" layoutInCell="1" allowOverlap="1" wp14:anchorId="1DD22E38" wp14:editId="2343E05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CFE" w:rsidRPr="00EF4135">
              <w:rPr>
                <w:rFonts w:cs="Tahoma"/>
                <w:b/>
                <w:bCs/>
                <w:color w:val="365F91" w:themeColor="accent1" w:themeShade="BF"/>
                <w:szCs w:val="22"/>
              </w:rPr>
              <w:t>World Meteorological Organization</w:t>
            </w:r>
          </w:p>
          <w:p w14:paraId="07A33122" w14:textId="77777777" w:rsidR="00A80767" w:rsidRPr="00EF4135" w:rsidRDefault="00B85CFE" w:rsidP="00826D53">
            <w:pPr>
              <w:tabs>
                <w:tab w:val="left" w:pos="6946"/>
              </w:tabs>
              <w:suppressAutoHyphens/>
              <w:spacing w:after="120" w:line="252" w:lineRule="auto"/>
              <w:ind w:left="1134"/>
              <w:jc w:val="left"/>
              <w:rPr>
                <w:rFonts w:cs="Tahoma"/>
                <w:b/>
                <w:color w:val="365F91" w:themeColor="accent1" w:themeShade="BF"/>
                <w:spacing w:val="-2"/>
                <w:szCs w:val="22"/>
              </w:rPr>
            </w:pPr>
            <w:r w:rsidRPr="00EF4135">
              <w:rPr>
                <w:rFonts w:cs="Tahoma"/>
                <w:b/>
                <w:color w:val="365F91" w:themeColor="accent1" w:themeShade="BF"/>
                <w:spacing w:val="-2"/>
                <w:szCs w:val="22"/>
              </w:rPr>
              <w:t>COMMISSION FOR WEATHER, CLIMATE, WATER AND RELATED ENVIRONMENTAL SERVICES AND APPLICATIONS</w:t>
            </w:r>
          </w:p>
          <w:p w14:paraId="1AA09263" w14:textId="77777777" w:rsidR="00A80767" w:rsidRPr="00EF4135" w:rsidRDefault="00B85CFE" w:rsidP="00826D53">
            <w:pPr>
              <w:tabs>
                <w:tab w:val="left" w:pos="6946"/>
              </w:tabs>
              <w:suppressAutoHyphens/>
              <w:spacing w:after="120" w:line="252" w:lineRule="auto"/>
              <w:ind w:left="1134"/>
              <w:jc w:val="left"/>
              <w:rPr>
                <w:rFonts w:cs="Tahoma"/>
                <w:b/>
                <w:bCs/>
                <w:color w:val="365F91" w:themeColor="accent1" w:themeShade="BF"/>
                <w:szCs w:val="22"/>
              </w:rPr>
            </w:pPr>
            <w:r w:rsidRPr="00EF4135">
              <w:rPr>
                <w:rFonts w:cstheme="minorBidi"/>
                <w:b/>
                <w:snapToGrid w:val="0"/>
                <w:color w:val="365F91" w:themeColor="accent1" w:themeShade="BF"/>
                <w:szCs w:val="22"/>
              </w:rPr>
              <w:t>Second Session</w:t>
            </w:r>
            <w:r w:rsidR="00A80767" w:rsidRPr="00EF4135">
              <w:rPr>
                <w:rFonts w:cstheme="minorBidi"/>
                <w:b/>
                <w:snapToGrid w:val="0"/>
                <w:color w:val="365F91" w:themeColor="accent1" w:themeShade="BF"/>
                <w:szCs w:val="22"/>
              </w:rPr>
              <w:br/>
            </w:r>
            <w:r w:rsidRPr="00EF4135">
              <w:rPr>
                <w:snapToGrid w:val="0"/>
                <w:color w:val="365F91" w:themeColor="accent1" w:themeShade="BF"/>
                <w:szCs w:val="22"/>
              </w:rPr>
              <w:t>17 to 21 October 2022, Geneva</w:t>
            </w:r>
          </w:p>
        </w:tc>
        <w:tc>
          <w:tcPr>
            <w:tcW w:w="2962" w:type="dxa"/>
          </w:tcPr>
          <w:p w14:paraId="1D1C99D0" w14:textId="77777777" w:rsidR="00A80767" w:rsidRPr="00EF4135" w:rsidRDefault="00B85CFE" w:rsidP="00826D53">
            <w:pPr>
              <w:tabs>
                <w:tab w:val="clear" w:pos="1134"/>
              </w:tabs>
              <w:spacing w:after="60"/>
              <w:ind w:right="-108"/>
              <w:jc w:val="right"/>
              <w:rPr>
                <w:rFonts w:cs="Tahoma"/>
                <w:b/>
                <w:bCs/>
                <w:color w:val="365F91" w:themeColor="accent1" w:themeShade="BF"/>
                <w:szCs w:val="22"/>
              </w:rPr>
            </w:pPr>
            <w:r w:rsidRPr="00EF4135">
              <w:rPr>
                <w:rFonts w:cs="Tahoma"/>
                <w:b/>
                <w:bCs/>
                <w:color w:val="365F91" w:themeColor="accent1" w:themeShade="BF"/>
                <w:szCs w:val="22"/>
              </w:rPr>
              <w:t>SERCOM-2/Doc. 5.11</w:t>
            </w:r>
          </w:p>
        </w:tc>
      </w:tr>
      <w:tr w:rsidR="00A80767" w:rsidRPr="00EF4135" w14:paraId="7258A91E" w14:textId="77777777" w:rsidTr="7224DB4E">
        <w:trPr>
          <w:trHeight w:val="730"/>
        </w:trPr>
        <w:tc>
          <w:tcPr>
            <w:tcW w:w="500" w:type="dxa"/>
            <w:vMerge/>
          </w:tcPr>
          <w:p w14:paraId="1DCEE64E" w14:textId="77777777" w:rsidR="00A80767" w:rsidRPr="00EF413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5660632" w14:textId="77777777" w:rsidR="00A80767" w:rsidRPr="00EF413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608670F" w14:textId="77777777" w:rsidR="008C627A" w:rsidRPr="00EF4135" w:rsidRDefault="00A80767" w:rsidP="00C96C41">
            <w:pPr>
              <w:tabs>
                <w:tab w:val="clear" w:pos="1134"/>
              </w:tabs>
              <w:spacing w:before="120" w:after="60"/>
              <w:jc w:val="right"/>
              <w:rPr>
                <w:rFonts w:cs="Tahoma"/>
                <w:color w:val="365F91" w:themeColor="accent1" w:themeShade="BF"/>
                <w:szCs w:val="22"/>
              </w:rPr>
            </w:pPr>
            <w:r w:rsidRPr="00EF4135">
              <w:rPr>
                <w:rFonts w:cs="Tahoma"/>
                <w:color w:val="365F91" w:themeColor="accent1" w:themeShade="BF"/>
                <w:szCs w:val="22"/>
              </w:rPr>
              <w:t>Submitted by:</w:t>
            </w:r>
          </w:p>
          <w:p w14:paraId="1B667B73" w14:textId="50334AC7" w:rsidR="00A80767" w:rsidRPr="00EF4135" w:rsidRDefault="008C627A" w:rsidP="00C96C41">
            <w:pPr>
              <w:tabs>
                <w:tab w:val="clear" w:pos="1134"/>
              </w:tabs>
              <w:spacing w:before="120" w:after="60"/>
              <w:jc w:val="right"/>
              <w:rPr>
                <w:rFonts w:cs="Tahoma"/>
                <w:color w:val="365F91" w:themeColor="accent1" w:themeShade="BF"/>
                <w:szCs w:val="22"/>
              </w:rPr>
            </w:pPr>
            <w:r w:rsidRPr="00EF4135">
              <w:rPr>
                <w:rFonts w:cs="Tahoma"/>
                <w:color w:val="365F91" w:themeColor="accent1" w:themeShade="BF"/>
                <w:szCs w:val="22"/>
              </w:rPr>
              <w:t>Chair</w:t>
            </w:r>
          </w:p>
          <w:p w14:paraId="459AABD1" w14:textId="1706ABAF" w:rsidR="00A80767" w:rsidRPr="00EF4135" w:rsidRDefault="00A576E2" w:rsidP="00C96C41">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20</w:t>
            </w:r>
            <w:r w:rsidR="00A97A27">
              <w:rPr>
                <w:rFonts w:cs="Tahoma"/>
                <w:color w:val="365F91" w:themeColor="accent1" w:themeShade="BF"/>
                <w:szCs w:val="22"/>
              </w:rPr>
              <w:t>.X</w:t>
            </w:r>
            <w:r w:rsidR="00B85CFE" w:rsidRPr="00EF4135">
              <w:rPr>
                <w:rFonts w:cs="Tahoma"/>
                <w:color w:val="365F91" w:themeColor="accent1" w:themeShade="BF"/>
                <w:szCs w:val="22"/>
              </w:rPr>
              <w:t>.2022</w:t>
            </w:r>
          </w:p>
          <w:p w14:paraId="59BE3DE0" w14:textId="69ADB7BF" w:rsidR="00A80767" w:rsidRPr="00EF4135" w:rsidRDefault="005072A4" w:rsidP="00C96C4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E5CCF92" w14:textId="77777777" w:rsidR="18B0B3BA" w:rsidDel="005072A4" w:rsidRDefault="18B0B3BA" w:rsidP="005072A4">
      <w:pPr>
        <w:pStyle w:val="WMOBodyText"/>
        <w:spacing w:after="480"/>
        <w:ind w:left="2977" w:right="-227" w:hanging="2977"/>
        <w:jc w:val="center"/>
        <w:rPr>
          <w:del w:id="0" w:author="Catherine Bezzola" w:date="2022-10-19T21:27:00Z"/>
          <w:b/>
          <w:bCs/>
          <w:i/>
          <w:iCs/>
        </w:rPr>
      </w:pPr>
      <w:del w:id="1" w:author="Catherine Bezzola" w:date="2022-10-19T21:27:00Z">
        <w:r w:rsidRPr="7224DB4E" w:rsidDel="005072A4">
          <w:rPr>
            <w:b/>
            <w:bCs/>
            <w:i/>
            <w:iCs/>
          </w:rPr>
          <w:delText xml:space="preserve">[All </w:delText>
        </w:r>
        <w:r w:rsidR="5DA6C5D7" w:rsidRPr="7224DB4E" w:rsidDel="005072A4">
          <w:rPr>
            <w:b/>
            <w:bCs/>
            <w:i/>
            <w:iCs/>
          </w:rPr>
          <w:delText xml:space="preserve">amendments </w:delText>
        </w:r>
        <w:r w:rsidRPr="7224DB4E" w:rsidDel="005072A4">
          <w:rPr>
            <w:b/>
            <w:bCs/>
            <w:i/>
            <w:iCs/>
          </w:rPr>
          <w:delText xml:space="preserve">in the document </w:delText>
        </w:r>
        <w:r w:rsidR="0187D3A7" w:rsidRPr="7224DB4E" w:rsidDel="005072A4">
          <w:rPr>
            <w:b/>
            <w:bCs/>
            <w:i/>
            <w:iCs/>
          </w:rPr>
          <w:delText>have been made</w:delText>
        </w:r>
        <w:r w:rsidRPr="7224DB4E" w:rsidDel="005072A4">
          <w:rPr>
            <w:b/>
            <w:bCs/>
            <w:i/>
            <w:iCs/>
          </w:rPr>
          <w:delText xml:space="preserve"> by </w:delText>
        </w:r>
        <w:r w:rsidR="006D4451" w:rsidDel="005072A4">
          <w:rPr>
            <w:b/>
            <w:bCs/>
            <w:i/>
            <w:iCs/>
          </w:rPr>
          <w:delText xml:space="preserve">the </w:delText>
        </w:r>
        <w:r w:rsidRPr="7224DB4E" w:rsidDel="005072A4">
          <w:rPr>
            <w:b/>
            <w:bCs/>
            <w:i/>
            <w:iCs/>
          </w:rPr>
          <w:delText>Secre</w:delText>
        </w:r>
        <w:r w:rsidR="514CF244" w:rsidRPr="7224DB4E" w:rsidDel="005072A4">
          <w:rPr>
            <w:b/>
            <w:bCs/>
            <w:i/>
            <w:iCs/>
          </w:rPr>
          <w:delText>tariat]</w:delText>
        </w:r>
      </w:del>
    </w:p>
    <w:p w14:paraId="5993EEA0" w14:textId="77777777" w:rsidR="00A80767" w:rsidRPr="00EF4135" w:rsidRDefault="00B85CFE" w:rsidP="00C96C41">
      <w:pPr>
        <w:pStyle w:val="WMOBodyText"/>
        <w:ind w:left="2977" w:right="-227" w:hanging="2977"/>
      </w:pPr>
      <w:r w:rsidRPr="00EF4135">
        <w:rPr>
          <w:b/>
          <w:bCs/>
        </w:rPr>
        <w:t>AGENDA ITEM 5:</w:t>
      </w:r>
      <w:r w:rsidRPr="00EF4135">
        <w:rPr>
          <w:b/>
          <w:bCs/>
        </w:rPr>
        <w:tab/>
        <w:t>TECHNICAL REGULATIONS AND OTHER TECHNICAL MATTERS</w:t>
      </w:r>
    </w:p>
    <w:p w14:paraId="1B36611F" w14:textId="77777777" w:rsidR="00A80767" w:rsidRPr="00EF4135" w:rsidRDefault="00B85CFE" w:rsidP="00A80767">
      <w:pPr>
        <w:pStyle w:val="WMOBodyText"/>
        <w:ind w:left="2977" w:hanging="2977"/>
      </w:pPr>
      <w:r w:rsidRPr="00EF4135">
        <w:rPr>
          <w:b/>
          <w:bCs/>
        </w:rPr>
        <w:t>AGENDA ITEM 5.11:</w:t>
      </w:r>
      <w:r w:rsidRPr="00EF4135">
        <w:rPr>
          <w:b/>
          <w:bCs/>
        </w:rPr>
        <w:tab/>
        <w:t>Integrated urban services</w:t>
      </w:r>
    </w:p>
    <w:p w14:paraId="10389272" w14:textId="77777777" w:rsidR="006A7C11" w:rsidRDefault="006A7C11" w:rsidP="00C307F4">
      <w:pPr>
        <w:pStyle w:val="Heading1"/>
        <w:spacing w:after="360"/>
        <w:rPr>
          <w:ins w:id="2" w:author="Francoise Fol" w:date="2022-10-20T11:48:00Z"/>
        </w:rPr>
      </w:pPr>
      <w:bookmarkStart w:id="3" w:name="_APPENDIX_A:_"/>
      <w:bookmarkEnd w:id="3"/>
      <w:r w:rsidRPr="00EF4135">
        <w:t>integrated urban services</w:t>
      </w:r>
    </w:p>
    <w:p w14:paraId="6556CB05" w14:textId="77777777" w:rsidR="00A576E2" w:rsidRPr="00A576E2" w:rsidDel="00A576E2" w:rsidRDefault="00A576E2">
      <w:pPr>
        <w:pStyle w:val="WMOBodyText"/>
        <w:rPr>
          <w:del w:id="4" w:author="Francoise Fol" w:date="2022-10-20T11:48:00Z"/>
        </w:rPr>
        <w:pPrChange w:id="5" w:author="Francoise Fol" w:date="2022-10-20T11:48:00Z">
          <w:pPr>
            <w:pStyle w:val="Heading1"/>
            <w:spacing w:after="360"/>
          </w:pPr>
        </w:pPrChange>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F4135" w:rsidDel="00A576E2" w14:paraId="11ED075F" w14:textId="77777777" w:rsidTr="00C307F4">
        <w:trPr>
          <w:jc w:val="center"/>
          <w:del w:id="6" w:author="Francoise Fol" w:date="2022-10-20T11:48:00Z"/>
        </w:trPr>
        <w:tc>
          <w:tcPr>
            <w:tcW w:w="5000" w:type="pct"/>
          </w:tcPr>
          <w:p w14:paraId="4DB77414" w14:textId="77777777" w:rsidR="000731AA" w:rsidRPr="00EF4135" w:rsidDel="00A576E2" w:rsidRDefault="000731AA" w:rsidP="00DB7238">
            <w:pPr>
              <w:pStyle w:val="WMOBodyText"/>
              <w:spacing w:after="120"/>
              <w:jc w:val="center"/>
              <w:rPr>
                <w:del w:id="7" w:author="Francoise Fol" w:date="2022-10-20T11:48:00Z"/>
                <w:rFonts w:ascii="Verdana Bold" w:hAnsi="Verdana Bold" w:cstheme="minorHAnsi"/>
                <w:b/>
                <w:bCs/>
                <w:caps/>
              </w:rPr>
            </w:pPr>
            <w:del w:id="8" w:author="Francoise Fol" w:date="2022-10-20T11:48:00Z">
              <w:r w:rsidRPr="00EF4135" w:rsidDel="00A576E2">
                <w:rPr>
                  <w:rFonts w:ascii="Verdana Bold" w:hAnsi="Verdana Bold" w:cstheme="minorHAnsi"/>
                  <w:b/>
                  <w:bCs/>
                  <w:caps/>
                </w:rPr>
                <w:delText>Summary</w:delText>
              </w:r>
            </w:del>
          </w:p>
        </w:tc>
      </w:tr>
      <w:tr w:rsidR="000731AA" w:rsidRPr="00EF4135" w:rsidDel="00A576E2" w14:paraId="005FD017" w14:textId="77777777" w:rsidTr="00C307F4">
        <w:trPr>
          <w:jc w:val="center"/>
          <w:del w:id="9" w:author="Francoise Fol" w:date="2022-10-20T11:48:00Z"/>
        </w:trPr>
        <w:tc>
          <w:tcPr>
            <w:tcW w:w="5000" w:type="pct"/>
          </w:tcPr>
          <w:p w14:paraId="4D4094C3" w14:textId="77777777" w:rsidR="00DB7238" w:rsidRPr="00EF4135" w:rsidDel="00A576E2" w:rsidRDefault="00DB7238" w:rsidP="00DB7238">
            <w:pPr>
              <w:pStyle w:val="WMOBodyText"/>
              <w:spacing w:before="160"/>
              <w:jc w:val="left"/>
              <w:rPr>
                <w:del w:id="10" w:author="Francoise Fol" w:date="2022-10-20T11:48:00Z"/>
              </w:rPr>
            </w:pPr>
            <w:del w:id="11" w:author="Francoise Fol" w:date="2022-10-20T11:48:00Z">
              <w:r w:rsidRPr="00EF4135" w:rsidDel="00A576E2">
                <w:rPr>
                  <w:b/>
                  <w:bCs/>
                </w:rPr>
                <w:delText>Document presented by:</w:delText>
              </w:r>
              <w:r w:rsidRPr="00EF4135" w:rsidDel="00A576E2">
                <w:delText xml:space="preserve"> The Chair of the Study Group on Integrated Urban Services (SG-URB) in response to </w:delText>
              </w:r>
              <w:r w:rsidR="000509A1" w:rsidDel="00A576E2">
                <w:fldChar w:fldCharType="begin"/>
              </w:r>
              <w:r w:rsidR="000509A1" w:rsidDel="00A576E2">
                <w:delInstrText xml:space="preserve"> HYPERLINK "https://library.wmo.int/doc_num.php?explnum_id=9827/" \l "page=41" </w:delInstrText>
              </w:r>
              <w:r w:rsidR="000509A1" w:rsidDel="00A576E2">
                <w:fldChar w:fldCharType="separate"/>
              </w:r>
              <w:r w:rsidRPr="00EF4135" w:rsidDel="00A576E2">
                <w:rPr>
                  <w:rStyle w:val="Hyperlink"/>
                </w:rPr>
                <w:delText>Resolution 7 (Cg-18)</w:delText>
              </w:r>
              <w:r w:rsidR="000509A1" w:rsidDel="00A576E2">
                <w:rPr>
                  <w:rStyle w:val="Hyperlink"/>
                </w:rPr>
                <w:fldChar w:fldCharType="end"/>
              </w:r>
              <w:r w:rsidRPr="00EF4135" w:rsidDel="00A576E2">
                <w:delText xml:space="preserve"> Terms of Reference (TOR) for SERCOM, and </w:delText>
              </w:r>
              <w:r w:rsidR="000509A1" w:rsidDel="00A576E2">
                <w:fldChar w:fldCharType="begin"/>
              </w:r>
              <w:r w:rsidR="000509A1" w:rsidDel="00A576E2">
                <w:delInstrText xml:space="preserve"> HYPERLINK "https://library.wmo.int/doc_num.php?explnum_id=10767" \l "page=14" </w:delInstrText>
              </w:r>
              <w:r w:rsidR="000509A1" w:rsidDel="00A576E2">
                <w:fldChar w:fldCharType="separate"/>
              </w:r>
              <w:r w:rsidRPr="00EF4135" w:rsidDel="00A576E2">
                <w:rPr>
                  <w:rStyle w:val="Hyperlink"/>
                </w:rPr>
                <w:delText>Resolution 1 (SERCOM-1)</w:delText>
              </w:r>
              <w:r w:rsidR="000509A1" w:rsidDel="00A576E2">
                <w:rPr>
                  <w:rStyle w:val="Hyperlink"/>
                </w:rPr>
                <w:fldChar w:fldCharType="end"/>
              </w:r>
              <w:r w:rsidRPr="00EF4135" w:rsidDel="00A576E2">
                <w:delText xml:space="preserve">. </w:delText>
              </w:r>
            </w:del>
          </w:p>
          <w:p w14:paraId="4197E118" w14:textId="77777777" w:rsidR="00DB7238" w:rsidRPr="00EF4135" w:rsidDel="00A576E2" w:rsidRDefault="00DB7238" w:rsidP="00DB7238">
            <w:pPr>
              <w:pStyle w:val="WMOBodyText"/>
              <w:spacing w:before="160"/>
              <w:jc w:val="left"/>
              <w:rPr>
                <w:del w:id="12" w:author="Francoise Fol" w:date="2022-10-20T11:48:00Z"/>
              </w:rPr>
            </w:pPr>
            <w:del w:id="13" w:author="Francoise Fol" w:date="2022-10-20T11:48:00Z">
              <w:r w:rsidRPr="00EF4135" w:rsidDel="00A576E2">
                <w:rPr>
                  <w:b/>
                  <w:bCs/>
                </w:rPr>
                <w:delText xml:space="preserve">Strategic objective 2020–2023: </w:delText>
              </w:r>
              <w:r w:rsidRPr="00EF4135" w:rsidDel="00A576E2">
                <w:delText xml:space="preserve">1.4 Enhance the value and innovate the provision of decision-supporting weather information and services; 3.2 Enhance the science-for-service value chain ensuring </w:delText>
              </w:r>
              <w:r w:rsidR="00056171" w:rsidRPr="00EF4135" w:rsidDel="00A576E2">
                <w:delText xml:space="preserve">that </w:delText>
              </w:r>
              <w:r w:rsidRPr="00EF4135" w:rsidDel="00A576E2">
                <w:delText xml:space="preserve">scientific and technological advances improve predictive capabilities. </w:delText>
              </w:r>
            </w:del>
          </w:p>
          <w:p w14:paraId="7AA330E7" w14:textId="77777777" w:rsidR="00DB7238" w:rsidRPr="00EF4135" w:rsidDel="00A576E2" w:rsidRDefault="00DB7238" w:rsidP="00DB7238">
            <w:pPr>
              <w:pStyle w:val="WMOBodyText"/>
              <w:spacing w:before="160"/>
              <w:jc w:val="left"/>
              <w:rPr>
                <w:del w:id="14" w:author="Francoise Fol" w:date="2022-10-20T11:48:00Z"/>
              </w:rPr>
            </w:pPr>
            <w:del w:id="15" w:author="Francoise Fol" w:date="2022-10-20T11:48:00Z">
              <w:r w:rsidRPr="00EF4135" w:rsidDel="00A576E2">
                <w:rPr>
                  <w:b/>
                  <w:bCs/>
                </w:rPr>
                <w:delText>Financial and administrative implications:</w:delText>
              </w:r>
              <w:r w:rsidRPr="00EF4135" w:rsidDel="00A576E2">
                <w:delText xml:space="preserve"> within the parameters of the Strategic and Operational Plans 2020–2023, will be reflected in the Strategic and Operational Plans 2024–2027.</w:delText>
              </w:r>
            </w:del>
          </w:p>
          <w:p w14:paraId="6198104B" w14:textId="77777777" w:rsidR="00DB7238" w:rsidRPr="00EF4135" w:rsidDel="00A576E2" w:rsidRDefault="00DB7238" w:rsidP="00DB7238">
            <w:pPr>
              <w:pStyle w:val="WMOBodyText"/>
              <w:spacing w:before="160"/>
              <w:jc w:val="left"/>
              <w:rPr>
                <w:del w:id="16" w:author="Francoise Fol" w:date="2022-10-20T11:48:00Z"/>
                <w:highlight w:val="lightGray"/>
              </w:rPr>
            </w:pPr>
            <w:del w:id="17" w:author="Francoise Fol" w:date="2022-10-20T11:48:00Z">
              <w:r w:rsidRPr="00EF4135" w:rsidDel="00A576E2">
                <w:rPr>
                  <w:b/>
                  <w:bCs/>
                </w:rPr>
                <w:delText>Key implementers:</w:delText>
              </w:r>
              <w:r w:rsidRPr="00EF4135" w:rsidDel="00A576E2">
                <w:delText xml:space="preserve"> WMO </w:delText>
              </w:r>
              <w:r w:rsidR="00056171" w:rsidRPr="00EF4135" w:rsidDel="00A576E2">
                <w:delText>M</w:delText>
              </w:r>
              <w:r w:rsidRPr="00EF4135" w:rsidDel="00A576E2">
                <w:delText>embers with responsibility to provide Weather, Climate, Water and related Environmental Services will benefit from the guide.</w:delText>
              </w:r>
            </w:del>
          </w:p>
          <w:p w14:paraId="21B5E92F" w14:textId="77777777" w:rsidR="00DB7238" w:rsidRPr="00EF4135" w:rsidDel="00A576E2" w:rsidRDefault="00DB7238" w:rsidP="00DB7238">
            <w:pPr>
              <w:pStyle w:val="WMOBodyText"/>
              <w:spacing w:before="160"/>
              <w:jc w:val="left"/>
              <w:rPr>
                <w:del w:id="18" w:author="Francoise Fol" w:date="2022-10-20T11:48:00Z"/>
              </w:rPr>
            </w:pPr>
            <w:del w:id="19" w:author="Francoise Fol" w:date="2022-10-20T11:48:00Z">
              <w:r w:rsidRPr="00EF4135" w:rsidDel="00A576E2">
                <w:rPr>
                  <w:b/>
                  <w:bCs/>
                </w:rPr>
                <w:delText>Time</w:delText>
              </w:r>
              <w:r w:rsidR="00C307F4" w:rsidRPr="00EF4135" w:rsidDel="00A576E2">
                <w:rPr>
                  <w:b/>
                  <w:bCs/>
                </w:rPr>
                <w:delText xml:space="preserve"> </w:delText>
              </w:r>
              <w:r w:rsidRPr="00EF4135" w:rsidDel="00A576E2">
                <w:rPr>
                  <w:b/>
                  <w:bCs/>
                </w:rPr>
                <w:delText>frame:</w:delText>
              </w:r>
              <w:r w:rsidRPr="00EF4135" w:rsidDel="00A576E2">
                <w:delText xml:space="preserve"> 2022</w:delText>
              </w:r>
              <w:r w:rsidR="00346670" w:rsidRPr="00EF4135" w:rsidDel="00A576E2">
                <w:delText>–</w:delText>
              </w:r>
              <w:r w:rsidRPr="00EF4135" w:rsidDel="00A576E2">
                <w:delText>2027</w:delText>
              </w:r>
            </w:del>
          </w:p>
          <w:p w14:paraId="5ABF850B" w14:textId="77777777" w:rsidR="000731AA" w:rsidRPr="00EF4135" w:rsidDel="00A576E2" w:rsidRDefault="00DB7238" w:rsidP="00DB5CF5">
            <w:pPr>
              <w:pStyle w:val="WMOBodyText"/>
              <w:spacing w:before="160" w:after="120"/>
              <w:jc w:val="left"/>
              <w:rPr>
                <w:del w:id="20" w:author="Francoise Fol" w:date="2022-10-20T11:48:00Z"/>
              </w:rPr>
            </w:pPr>
            <w:del w:id="21" w:author="Francoise Fol" w:date="2022-10-20T11:48:00Z">
              <w:r w:rsidRPr="00EF4135" w:rsidDel="00A576E2">
                <w:rPr>
                  <w:b/>
                  <w:bCs/>
                </w:rPr>
                <w:delText>Action expected:</w:delText>
              </w:r>
              <w:r w:rsidRPr="00EF4135" w:rsidDel="00A576E2">
                <w:delText xml:space="preserve"> To adopt </w:delText>
              </w:r>
              <w:r w:rsidR="00A97A27" w:rsidRPr="00EF4135" w:rsidDel="00A576E2">
                <w:delText>d</w:delText>
              </w:r>
              <w:r w:rsidRPr="00EF4135" w:rsidDel="00A576E2">
                <w:delText>raft Decision 5.11/1</w:delText>
              </w:r>
              <w:r w:rsidR="003D12A9" w:rsidDel="00A576E2">
                <w:delText xml:space="preserve"> and 5.11/2</w:delText>
              </w:r>
              <w:r w:rsidRPr="00EF4135" w:rsidDel="00A576E2">
                <w:delText xml:space="preserve"> (SERCOM-2) </w:delText>
              </w:r>
            </w:del>
          </w:p>
        </w:tc>
      </w:tr>
    </w:tbl>
    <w:p w14:paraId="76BEB4B4" w14:textId="77777777" w:rsidR="00092CAE" w:rsidRPr="00EF4135" w:rsidDel="00A576E2" w:rsidRDefault="00092CAE">
      <w:pPr>
        <w:tabs>
          <w:tab w:val="clear" w:pos="1134"/>
        </w:tabs>
        <w:jc w:val="left"/>
        <w:rPr>
          <w:del w:id="22" w:author="Francoise Fol" w:date="2022-10-20T11:48:00Z"/>
        </w:rPr>
      </w:pPr>
    </w:p>
    <w:p w14:paraId="0D275FFF" w14:textId="77777777" w:rsidR="00331964" w:rsidRPr="00EF4135" w:rsidDel="00A576E2" w:rsidRDefault="00331964">
      <w:pPr>
        <w:tabs>
          <w:tab w:val="clear" w:pos="1134"/>
        </w:tabs>
        <w:jc w:val="left"/>
        <w:rPr>
          <w:del w:id="23" w:author="Francoise Fol" w:date="2022-10-20T11:48:00Z"/>
          <w:rFonts w:eastAsia="Verdana" w:cs="Verdana"/>
          <w:lang w:eastAsia="zh-TW"/>
        </w:rPr>
      </w:pPr>
      <w:del w:id="24" w:author="Francoise Fol" w:date="2022-10-20T11:48:00Z">
        <w:r w:rsidRPr="00EF4135" w:rsidDel="00A576E2">
          <w:br w:type="page"/>
        </w:r>
      </w:del>
    </w:p>
    <w:p w14:paraId="3A9A6C37" w14:textId="77777777" w:rsidR="0037222D" w:rsidRPr="005072A4" w:rsidRDefault="0037222D" w:rsidP="0037222D">
      <w:pPr>
        <w:pStyle w:val="Heading1"/>
      </w:pPr>
      <w:r w:rsidRPr="00EF4135">
        <w:lastRenderedPageBreak/>
        <w:t>DRAFT DECISION</w:t>
      </w:r>
      <w:r w:rsidR="00143A5C">
        <w:t>S</w:t>
      </w:r>
    </w:p>
    <w:p w14:paraId="513644C2" w14:textId="77777777" w:rsidR="0037222D" w:rsidRPr="00EF4135" w:rsidRDefault="0037222D" w:rsidP="0037222D">
      <w:pPr>
        <w:pStyle w:val="Heading2"/>
      </w:pPr>
      <w:r w:rsidRPr="00EF4135">
        <w:t xml:space="preserve">Draft Decision </w:t>
      </w:r>
      <w:r w:rsidR="00B85CFE" w:rsidRPr="00EF4135">
        <w:t>5.11</w:t>
      </w:r>
      <w:r w:rsidRPr="00EF4135">
        <w:t xml:space="preserve">/1 </w:t>
      </w:r>
      <w:r w:rsidR="00B85CFE" w:rsidRPr="00EF4135">
        <w:t>(SERCOM-2)</w:t>
      </w:r>
    </w:p>
    <w:p w14:paraId="29F8AAF5" w14:textId="77777777" w:rsidR="00501096" w:rsidRPr="00EF4135" w:rsidRDefault="00501096" w:rsidP="00501096">
      <w:pPr>
        <w:pStyle w:val="Heading3"/>
      </w:pPr>
      <w:r w:rsidRPr="00EF4135">
        <w:t xml:space="preserve">Good practices on high-resolution modelling for Integrated Urban Services </w:t>
      </w:r>
    </w:p>
    <w:p w14:paraId="43C342BC" w14:textId="77777777" w:rsidR="007C2F6B" w:rsidRPr="00EF4135" w:rsidRDefault="00307DDD" w:rsidP="007C2F6B">
      <w:pPr>
        <w:pStyle w:val="Heading3"/>
      </w:pPr>
      <w:r w:rsidRPr="00EF4135">
        <w:t xml:space="preserve">The </w:t>
      </w:r>
      <w:r w:rsidR="00B85CFE" w:rsidRPr="00EF4135">
        <w:t>Commission for Weather, Climate, Water and Related Environmental Services and Applications</w:t>
      </w:r>
      <w:r w:rsidR="007C2F6B" w:rsidRPr="00EF4135">
        <w:t>,</w:t>
      </w:r>
      <w:r w:rsidR="007C2F6B" w:rsidRPr="00EF4135">
        <w:rPr>
          <w:b w:val="0"/>
          <w:bCs w:val="0"/>
        </w:rPr>
        <w:t xml:space="preserve"> </w:t>
      </w:r>
      <w:r w:rsidR="007C2F6B" w:rsidRPr="00EF4135">
        <w:rPr>
          <w:b w:val="0"/>
        </w:rPr>
        <w:t>noting the importance of good practices on approaches to high-resolution forecasting and warning system</w:t>
      </w:r>
      <w:r w:rsidR="006D3C97" w:rsidRPr="00EF4135">
        <w:rPr>
          <w:b w:val="0"/>
        </w:rPr>
        <w:t>s</w:t>
      </w:r>
      <w:r w:rsidR="007C2F6B" w:rsidRPr="00EF4135">
        <w:rPr>
          <w:b w:val="0"/>
        </w:rPr>
        <w:t xml:space="preserve"> for the emerging delivery</w:t>
      </w:r>
      <w:r w:rsidR="007C2F6B" w:rsidRPr="00EF4135">
        <w:rPr>
          <w:b w:val="0"/>
          <w:bCs w:val="0"/>
        </w:rPr>
        <w:t xml:space="preserve"> of integrated urban services, </w:t>
      </w:r>
      <w:r w:rsidR="007C2F6B" w:rsidRPr="00EF4135">
        <w:rPr>
          <w:b w:val="0"/>
        </w:rPr>
        <w:t>having</w:t>
      </w:r>
      <w:r w:rsidR="007C2F6B" w:rsidRPr="00EF4135">
        <w:t xml:space="preserve"> </w:t>
      </w:r>
      <w:r w:rsidR="007C2F6B" w:rsidRPr="00EF4135">
        <w:rPr>
          <w:b w:val="0"/>
        </w:rPr>
        <w:t xml:space="preserve">examined the document </w:t>
      </w:r>
      <w:hyperlink r:id="rId12" w:history="1">
        <w:r w:rsidR="007C2F6B" w:rsidRPr="00EF4135">
          <w:rPr>
            <w:rStyle w:val="Hyperlink"/>
            <w:b w:val="0"/>
          </w:rPr>
          <w:t>Good practices on high-resolution modelling for Integrated Urban Services</w:t>
        </w:r>
      </w:hyperlink>
      <w:r w:rsidR="007C2F6B" w:rsidRPr="00EF4135">
        <w:rPr>
          <w:b w:val="0"/>
          <w:bCs w:val="0"/>
        </w:rPr>
        <w:t>,</w:t>
      </w:r>
      <w:r w:rsidR="007C2F6B" w:rsidRPr="00EF4135">
        <w:rPr>
          <w:b w:val="0"/>
        </w:rPr>
        <w:t xml:space="preserve"> </w:t>
      </w:r>
      <w:r w:rsidR="007C2F6B" w:rsidRPr="00EF4135">
        <w:t>decides:</w:t>
      </w:r>
    </w:p>
    <w:p w14:paraId="34E3F5F2" w14:textId="77777777" w:rsidR="007C2F6B" w:rsidRPr="00EF4135" w:rsidRDefault="005072A4" w:rsidP="005072A4">
      <w:pPr>
        <w:pStyle w:val="WMOBodyText"/>
        <w:ind w:left="567" w:right="-170" w:hanging="567"/>
      </w:pPr>
      <w:r w:rsidRPr="00EF4135">
        <w:t>(1)</w:t>
      </w:r>
      <w:r w:rsidRPr="00EF4135">
        <w:tab/>
      </w:r>
      <w:r w:rsidR="007C2F6B" w:rsidRPr="00EF4135">
        <w:t xml:space="preserve">To endorse the </w:t>
      </w:r>
      <w:r w:rsidR="006231F0" w:rsidRPr="00EF4135">
        <w:t>g</w:t>
      </w:r>
      <w:r w:rsidR="007C2F6B" w:rsidRPr="00EF4135">
        <w:t xml:space="preserve">ood </w:t>
      </w:r>
      <w:r w:rsidR="00392BF0" w:rsidRPr="00EF4135">
        <w:t>p</w:t>
      </w:r>
      <w:r w:rsidR="007C2F6B" w:rsidRPr="00EF4135">
        <w:t xml:space="preserve">ractices on high-resolution modelling for </w:t>
      </w:r>
      <w:r w:rsidR="006231F0" w:rsidRPr="00EF4135">
        <w:t>i</w:t>
      </w:r>
      <w:r w:rsidR="007C2F6B" w:rsidRPr="00EF4135">
        <w:t xml:space="preserve">ntegrated </w:t>
      </w:r>
      <w:r w:rsidR="006231F0" w:rsidRPr="00EF4135">
        <w:t>u</w:t>
      </w:r>
      <w:r w:rsidR="007C2F6B" w:rsidRPr="00EF4135">
        <w:t xml:space="preserve">rban </w:t>
      </w:r>
      <w:r w:rsidR="006231F0" w:rsidRPr="00EF4135">
        <w:t>s</w:t>
      </w:r>
      <w:r w:rsidR="007C2F6B" w:rsidRPr="00EF4135">
        <w:t>ervices developed by the Study Group on Integrated Urban Services, including three recommendations for National Meteorological and Hydrological Services to strengthen their modelling expertise to support service delivery in urban settings</w:t>
      </w:r>
      <w:r w:rsidR="00395786" w:rsidRPr="00EF4135">
        <w:t>;</w:t>
      </w:r>
    </w:p>
    <w:p w14:paraId="285F21FA" w14:textId="77777777" w:rsidR="007C2F6B" w:rsidRPr="00EF4135" w:rsidRDefault="005072A4" w:rsidP="005072A4">
      <w:pPr>
        <w:pStyle w:val="WMOBodyText"/>
        <w:ind w:left="567" w:right="-170" w:hanging="567"/>
      </w:pPr>
      <w:r w:rsidRPr="00EF4135">
        <w:t>(2)</w:t>
      </w:r>
      <w:r w:rsidRPr="00EF4135">
        <w:tab/>
      </w:r>
      <w:r w:rsidR="007C2F6B" w:rsidRPr="00EF4135">
        <w:t xml:space="preserve">To encourage WMO </w:t>
      </w:r>
      <w:r w:rsidR="00DC601D" w:rsidRPr="00EF4135">
        <w:t>M</w:t>
      </w:r>
      <w:r w:rsidR="007C2F6B" w:rsidRPr="00EF4135">
        <w:t xml:space="preserve">embers to apply </w:t>
      </w:r>
      <w:r w:rsidR="007351EA" w:rsidRPr="00EF4135">
        <w:t>g</w:t>
      </w:r>
      <w:r w:rsidR="007C2F6B" w:rsidRPr="00EF4135">
        <w:t xml:space="preserve">ood practices on high-resolution modelling for </w:t>
      </w:r>
      <w:r w:rsidR="00CD1EC6" w:rsidRPr="00EF4135">
        <w:t>i</w:t>
      </w:r>
      <w:r w:rsidR="007C2F6B" w:rsidRPr="00EF4135">
        <w:t xml:space="preserve">ntegrated </w:t>
      </w:r>
      <w:r w:rsidR="00CD1EC6" w:rsidRPr="00EF4135">
        <w:t>u</w:t>
      </w:r>
      <w:r w:rsidR="007C2F6B" w:rsidRPr="00EF4135">
        <w:t xml:space="preserve">rban </w:t>
      </w:r>
      <w:r w:rsidR="00CD1EC6" w:rsidRPr="00EF4135">
        <w:t>s</w:t>
      </w:r>
      <w:r w:rsidR="007C2F6B" w:rsidRPr="00EF4135">
        <w:t>ervices in their continuous efforts to improve service delivery in urban settings</w:t>
      </w:r>
      <w:r w:rsidR="00AC2EA5" w:rsidRPr="00EF4135">
        <w:t>.</w:t>
      </w:r>
    </w:p>
    <w:p w14:paraId="64A73E39" w14:textId="77777777" w:rsidR="0037222D" w:rsidRPr="00EF4135" w:rsidRDefault="0037222D" w:rsidP="0037222D">
      <w:pPr>
        <w:pStyle w:val="WMOBodyText"/>
      </w:pPr>
      <w:r w:rsidRPr="00EF4135">
        <w:t xml:space="preserve">See the </w:t>
      </w:r>
      <w:hyperlink w:anchor="_Annex_to_draft_1" w:history="1">
        <w:r w:rsidRPr="00EF4135">
          <w:rPr>
            <w:rStyle w:val="Hyperlink"/>
          </w:rPr>
          <w:t>annex</w:t>
        </w:r>
      </w:hyperlink>
      <w:r w:rsidRPr="00EF4135">
        <w:t xml:space="preserve"> to the present decision.</w:t>
      </w:r>
    </w:p>
    <w:p w14:paraId="7F0AF8B4" w14:textId="77777777" w:rsidR="0037222D" w:rsidRPr="00EF4135" w:rsidRDefault="0037222D" w:rsidP="0037222D">
      <w:pPr>
        <w:pStyle w:val="WMOBodyText"/>
      </w:pPr>
      <w:r w:rsidRPr="00EF4135">
        <w:t>_______</w:t>
      </w:r>
    </w:p>
    <w:p w14:paraId="62F41616" w14:textId="77777777" w:rsidR="00ED5887" w:rsidRPr="00EF4135" w:rsidRDefault="0037222D" w:rsidP="007C17B4">
      <w:pPr>
        <w:pStyle w:val="WMOBodyText"/>
        <w:ind w:right="-170"/>
      </w:pPr>
      <w:r w:rsidRPr="00EF4135">
        <w:t>Decision justification:</w:t>
      </w:r>
      <w:r w:rsidRPr="00EF4135">
        <w:tab/>
      </w:r>
      <w:r w:rsidR="00ED5887" w:rsidRPr="00EF4135">
        <w:t>The proposed Good Practices on High-Resolution Modelling for Integrated Urban Services (GPHRM-IUS) presents an overview of the state-of-the-art possibilities to use models to provide detailed information to cities</w:t>
      </w:r>
      <w:r w:rsidR="008E1BFC" w:rsidRPr="00EF4135">
        <w:t>,</w:t>
      </w:r>
      <w:r w:rsidR="00ED5887" w:rsidRPr="00EF4135">
        <w:t xml:space="preserve"> stakeholders and inhabitants, it explains model setups for specific services including input data, post processing and integration. It presents case studies to demonstrate modelling approaches that support Integrated Urban Services (IUS) </w:t>
      </w:r>
      <w:r w:rsidR="008B39D3" w:rsidRPr="00EF4135">
        <w:t>d</w:t>
      </w:r>
      <w:r w:rsidR="00ED5887" w:rsidRPr="00EF4135">
        <w:t xml:space="preserve">elivery and promotes interdisciplinary cooperation and coordination between WMO </w:t>
      </w:r>
      <w:r w:rsidR="007E75EE" w:rsidRPr="00EF4135">
        <w:t>M</w:t>
      </w:r>
      <w:r w:rsidR="00ED5887" w:rsidRPr="00EF4135">
        <w:t xml:space="preserve">embers and stakeholders as the key to successful partnerships to advance high resolution modelling and IUS. The GPHRM-IUS complements other WMO Guides and Guidelines in IUS, e.g., </w:t>
      </w:r>
      <w:hyperlink r:id="rId13" w:anchor=".YxHqZHZByUk" w:history="1">
        <w:r w:rsidR="00ED5887" w:rsidRPr="00EF4135">
          <w:rPr>
            <w:rStyle w:val="Hyperlink"/>
            <w:i/>
            <w:iCs/>
          </w:rPr>
          <w:t>Guidance on Integrated Urban Hydrometeorological, Climate and Environmental Services – Volume I: Concept and Methodology</w:t>
        </w:r>
      </w:hyperlink>
      <w:r w:rsidR="00ED5887" w:rsidRPr="00EF4135">
        <w:t xml:space="preserve"> (WMO-No.</w:t>
      </w:r>
      <w:r w:rsidR="00952C36" w:rsidRPr="00EF4135">
        <w:t> </w:t>
      </w:r>
      <w:r w:rsidR="00ED5887" w:rsidRPr="00EF4135">
        <w:t>1234 Vol.</w:t>
      </w:r>
      <w:r w:rsidR="003B7825" w:rsidRPr="00EF4135">
        <w:t> </w:t>
      </w:r>
      <w:r w:rsidR="00ED5887" w:rsidRPr="00EF4135">
        <w:t xml:space="preserve">1), </w:t>
      </w:r>
      <w:hyperlink r:id="rId14" w:history="1">
        <w:r w:rsidR="003F1ED3" w:rsidRPr="00EF4135">
          <w:rPr>
            <w:rStyle w:val="Hyperlink"/>
            <w:i/>
            <w:iCs/>
          </w:rPr>
          <w:t>Guidance on Integrated Urban Hydrometeorological, Climate and Environment Services - Volume II: Demonstration Cities</w:t>
        </w:r>
      </w:hyperlink>
      <w:r w:rsidR="00ED5887" w:rsidRPr="00EF4135">
        <w:t xml:space="preserve"> (WMO-No.</w:t>
      </w:r>
      <w:r w:rsidR="0067665F" w:rsidRPr="00EF4135">
        <w:t> </w:t>
      </w:r>
      <w:r w:rsidR="00ED5887" w:rsidRPr="00EF4135">
        <w:t>1234 Vol.</w:t>
      </w:r>
      <w:r w:rsidR="003B7825" w:rsidRPr="00EF4135">
        <w:t> </w:t>
      </w:r>
      <w:r w:rsidR="00ED5887" w:rsidRPr="00EF4135">
        <w:t xml:space="preserve">2), </w:t>
      </w:r>
      <w:hyperlink r:id="rId15" w:history="1">
        <w:r w:rsidR="007042BE" w:rsidRPr="00EF4135">
          <w:rPr>
            <w:rStyle w:val="Hyperlink"/>
            <w:i/>
            <w:iCs/>
          </w:rPr>
          <w:t>Training Materials and Best Practices for Chemical Weather/Air Quality Forecasting</w:t>
        </w:r>
      </w:hyperlink>
      <w:r w:rsidR="00ED5887" w:rsidRPr="00EF4135">
        <w:t xml:space="preserve"> (WMO ETR-No.</w:t>
      </w:r>
      <w:r w:rsidR="00952C36" w:rsidRPr="00EF4135">
        <w:t> </w:t>
      </w:r>
      <w:r w:rsidR="00ED5887" w:rsidRPr="00EF4135">
        <w:t>26).</w:t>
      </w:r>
    </w:p>
    <w:p w14:paraId="49003E35" w14:textId="77777777" w:rsidR="0037222D" w:rsidRPr="00EF4135" w:rsidRDefault="0037222D" w:rsidP="0037222D">
      <w:pPr>
        <w:pStyle w:val="Heading2"/>
        <w:pageBreakBefore/>
      </w:pPr>
      <w:bookmarkStart w:id="25" w:name="_Annex_to_draft_1"/>
      <w:bookmarkEnd w:id="25"/>
      <w:r w:rsidRPr="00EF4135">
        <w:lastRenderedPageBreak/>
        <w:t xml:space="preserve">Annex to draft Decision </w:t>
      </w:r>
      <w:r w:rsidR="00B85CFE" w:rsidRPr="00EF4135">
        <w:t>5.11</w:t>
      </w:r>
      <w:r w:rsidRPr="00EF4135">
        <w:t xml:space="preserve">/1 </w:t>
      </w:r>
      <w:r w:rsidR="00B85CFE" w:rsidRPr="00EF4135">
        <w:t>(SERCOM-2)</w:t>
      </w:r>
    </w:p>
    <w:p w14:paraId="295F4688" w14:textId="77777777" w:rsidR="0037222D" w:rsidRDefault="00000000" w:rsidP="0037222D">
      <w:pPr>
        <w:pStyle w:val="Heading2"/>
        <w:rPr>
          <w:rStyle w:val="Hyperlink"/>
        </w:rPr>
      </w:pPr>
      <w:hyperlink r:id="rId16" w:history="1">
        <w:r w:rsidR="002E0274" w:rsidRPr="00EF4135">
          <w:rPr>
            <w:rStyle w:val="Hyperlink"/>
          </w:rPr>
          <w:t>Good practices on high-resolution modelling for Integrated Urban Services</w:t>
        </w:r>
      </w:hyperlink>
    </w:p>
    <w:p w14:paraId="472189A0" w14:textId="77777777" w:rsidR="003D12A9" w:rsidRDefault="003D12A9">
      <w:pPr>
        <w:tabs>
          <w:tab w:val="clear" w:pos="1134"/>
        </w:tabs>
        <w:jc w:val="left"/>
        <w:rPr>
          <w:rFonts w:eastAsia="Verdana" w:cs="Verdana"/>
          <w:lang w:eastAsia="zh-TW"/>
        </w:rPr>
      </w:pPr>
      <w:r>
        <w:br w:type="page"/>
      </w:r>
    </w:p>
    <w:p w14:paraId="6CA99E22" w14:textId="77777777" w:rsidR="003D12A9" w:rsidRDefault="003D12A9" w:rsidP="003D12A9">
      <w:pPr>
        <w:pStyle w:val="Heading2"/>
      </w:pPr>
      <w:r>
        <w:lastRenderedPageBreak/>
        <w:t>Draft Decision 5.11/2 (SERCOM-2)</w:t>
      </w:r>
    </w:p>
    <w:p w14:paraId="4224647B" w14:textId="77777777" w:rsidR="003D12A9" w:rsidRDefault="003D12A9" w:rsidP="00A97A27">
      <w:pPr>
        <w:pStyle w:val="Heading3"/>
      </w:pPr>
      <w:r>
        <w:t xml:space="preserve">Summary and recommendations of the workshop on integration of urban-related activities in WMO </w:t>
      </w:r>
    </w:p>
    <w:p w14:paraId="092F8C57" w14:textId="77777777" w:rsidR="00A97A27" w:rsidRDefault="003D12A9" w:rsidP="00A97A27">
      <w:pPr>
        <w:pStyle w:val="Heading3"/>
        <w:rPr>
          <w:b w:val="0"/>
          <w:bCs w:val="0"/>
        </w:rPr>
      </w:pPr>
      <w:r>
        <w:t>The Commission for Weather, Climate, Water and Related Environmental Services and Applications,</w:t>
      </w:r>
      <w:r>
        <w:rPr>
          <w:b w:val="0"/>
          <w:bCs w:val="0"/>
        </w:rPr>
        <w:t xml:space="preserve"> </w:t>
      </w:r>
    </w:p>
    <w:p w14:paraId="0027AE4A" w14:textId="77777777" w:rsidR="003D12A9" w:rsidRPr="005072A4" w:rsidRDefault="00A97A27" w:rsidP="00A97A27">
      <w:pPr>
        <w:pStyle w:val="Heading3"/>
        <w:rPr>
          <w:b w:val="0"/>
          <w:bCs w:val="0"/>
        </w:rPr>
      </w:pPr>
      <w:r w:rsidRPr="00A97A27">
        <w:t>Noting</w:t>
      </w:r>
      <w:r w:rsidR="003D12A9">
        <w:rPr>
          <w:b w:val="0"/>
          <w:bCs w:val="0"/>
        </w:rPr>
        <w:t xml:space="preserve"> the contributions of the workshop on integration of urban-related activities in WMO for the development of an implementation plan for Integrated Urban Services and having</w:t>
      </w:r>
      <w:r w:rsidR="003D12A9">
        <w:t xml:space="preserve"> </w:t>
      </w:r>
      <w:r w:rsidR="003D12A9">
        <w:rPr>
          <w:b w:val="0"/>
          <w:bCs w:val="0"/>
        </w:rPr>
        <w:t xml:space="preserve">reviewed the </w:t>
      </w:r>
      <w:hyperlink r:id="rId17" w:history="1"/>
      <w:r w:rsidR="00E8608E">
        <w:rPr>
          <w:b w:val="0"/>
          <w:bCs w:val="0"/>
        </w:rPr>
        <w:t xml:space="preserve">document </w:t>
      </w:r>
      <w:hyperlink r:id="rId18" w:history="1">
        <w:r w:rsidR="00E8608E" w:rsidRPr="00E8608E">
          <w:rPr>
            <w:rStyle w:val="Hyperlink"/>
            <w:b w:val="0"/>
            <w:bCs w:val="0"/>
          </w:rPr>
          <w:t>Summary and recommendations of the workshop on integration of urban-related activities in WMO</w:t>
        </w:r>
      </w:hyperlink>
      <w:r w:rsidR="00555425">
        <w:rPr>
          <w:b w:val="0"/>
          <w:bCs w:val="0"/>
        </w:rPr>
        <w:t>,</w:t>
      </w:r>
    </w:p>
    <w:p w14:paraId="0D5607B4" w14:textId="77777777" w:rsidR="003D12A9" w:rsidRDefault="00555425" w:rsidP="00A97A27">
      <w:pPr>
        <w:pStyle w:val="WMOBodyText"/>
        <w:ind w:right="-170"/>
      </w:pPr>
      <w:r w:rsidRPr="005072A4">
        <w:rPr>
          <w:b/>
          <w:bCs/>
        </w:rPr>
        <w:t>Decides</w:t>
      </w:r>
      <w:r>
        <w:t xml:space="preserve"> t</w:t>
      </w:r>
      <w:r w:rsidR="003D12A9">
        <w:t>o invite WMO Technical Commissions, Research Board, Regional Associations and other relevant bodies to take note of the Summary and recommendations of the workshop in urban-related activities in WMO, and to consider these recommendations as part of their efforts to improve service delivery in urban settings.</w:t>
      </w:r>
    </w:p>
    <w:p w14:paraId="38724E6C" w14:textId="77777777" w:rsidR="003D12A9" w:rsidRDefault="003D12A9" w:rsidP="00A97A27">
      <w:pPr>
        <w:pStyle w:val="WMOBodyText"/>
      </w:pPr>
      <w:r>
        <w:t xml:space="preserve">See </w:t>
      </w:r>
      <w:hyperlink r:id="rId19" w:history="1">
        <w:r w:rsidR="003E3D0E" w:rsidRPr="00A97A27">
          <w:rPr>
            <w:rStyle w:val="Hyperlink"/>
          </w:rPr>
          <w:t>SERCOM-2/INF</w:t>
        </w:r>
        <w:r w:rsidRPr="00A97A27">
          <w:rPr>
            <w:rStyle w:val="Hyperlink"/>
          </w:rPr>
          <w:t>. 5.11</w:t>
        </w:r>
      </w:hyperlink>
    </w:p>
    <w:p w14:paraId="143758C6" w14:textId="77777777" w:rsidR="003D12A9" w:rsidRDefault="003D12A9" w:rsidP="00A97A27">
      <w:pPr>
        <w:pStyle w:val="WMOBodyText"/>
      </w:pPr>
      <w:r>
        <w:t>_______</w:t>
      </w:r>
    </w:p>
    <w:p w14:paraId="2A555C6D" w14:textId="77777777" w:rsidR="003D12A9" w:rsidRDefault="003D12A9" w:rsidP="00A97A27">
      <w:pPr>
        <w:pStyle w:val="WMOBodyText"/>
        <w:ind w:right="-170"/>
      </w:pPr>
      <w:r>
        <w:t>Decision justification:</w:t>
      </w:r>
      <w:r>
        <w:tab/>
        <w:t>The Summary and recommendations of the workshop on integration of urban-related activities in WMO supports the development of the implementation plan for Integrated Urban Services with</w:t>
      </w:r>
      <w:r w:rsidR="00A97A27">
        <w:t xml:space="preserve"> five </w:t>
      </w:r>
      <w:r>
        <w:t>general recommendations to improve cross-collaboration among WMO Technical Commissions, Research Board and Regional Associations. It also summarizes ongoing urban-related activities within WMO constituent bodies to increase awareness and improve cross-collaboration.</w:t>
      </w:r>
    </w:p>
    <w:p w14:paraId="27C799CA" w14:textId="77777777" w:rsidR="003D12A9" w:rsidRDefault="003D12A9" w:rsidP="003D12A9">
      <w:pPr>
        <w:pStyle w:val="WMOBodyText"/>
        <w:ind w:right="-170"/>
      </w:pPr>
    </w:p>
    <w:p w14:paraId="2F63AC35" w14:textId="77777777" w:rsidR="003D12A9" w:rsidRPr="003D12A9" w:rsidRDefault="00A97A27" w:rsidP="005072A4">
      <w:pPr>
        <w:pStyle w:val="WMOBodyText"/>
        <w:jc w:val="center"/>
      </w:pPr>
      <w:r>
        <w:t>_______________</w:t>
      </w:r>
    </w:p>
    <w:sectPr w:rsidR="003D12A9" w:rsidRPr="003D12A9"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9B9F" w14:textId="77777777" w:rsidR="00A50ECB" w:rsidRDefault="00A50ECB">
      <w:r>
        <w:separator/>
      </w:r>
    </w:p>
    <w:p w14:paraId="5F61FB8D" w14:textId="77777777" w:rsidR="00A50ECB" w:rsidRDefault="00A50ECB"/>
    <w:p w14:paraId="4CFC336D" w14:textId="77777777" w:rsidR="00A50ECB" w:rsidRDefault="00A50ECB"/>
  </w:endnote>
  <w:endnote w:type="continuationSeparator" w:id="0">
    <w:p w14:paraId="7D3117C4" w14:textId="77777777" w:rsidR="00A50ECB" w:rsidRDefault="00A50ECB">
      <w:r>
        <w:continuationSeparator/>
      </w:r>
    </w:p>
    <w:p w14:paraId="5F69B742" w14:textId="77777777" w:rsidR="00A50ECB" w:rsidRDefault="00A50ECB"/>
    <w:p w14:paraId="75A855E3" w14:textId="77777777" w:rsidR="00A50ECB" w:rsidRDefault="00A50ECB"/>
  </w:endnote>
  <w:endnote w:type="continuationNotice" w:id="1">
    <w:p w14:paraId="0482F3B4" w14:textId="77777777" w:rsidR="00A50ECB" w:rsidRDefault="00A50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4033" w14:textId="77777777" w:rsidR="00A50ECB" w:rsidRDefault="00A50ECB">
      <w:r>
        <w:separator/>
      </w:r>
    </w:p>
  </w:footnote>
  <w:footnote w:type="continuationSeparator" w:id="0">
    <w:p w14:paraId="1CB4141A" w14:textId="77777777" w:rsidR="00A50ECB" w:rsidRDefault="00A50ECB">
      <w:r>
        <w:continuationSeparator/>
      </w:r>
    </w:p>
    <w:p w14:paraId="4373FB0B" w14:textId="77777777" w:rsidR="00A50ECB" w:rsidRDefault="00A50ECB"/>
    <w:p w14:paraId="5372A76B" w14:textId="77777777" w:rsidR="00A50ECB" w:rsidRDefault="00A50ECB"/>
  </w:footnote>
  <w:footnote w:type="continuationNotice" w:id="1">
    <w:p w14:paraId="0062DDBA" w14:textId="77777777" w:rsidR="00A50ECB" w:rsidRDefault="00A50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62DD" w14:textId="77777777" w:rsidR="00290E25" w:rsidRDefault="00000000">
    <w:pPr>
      <w:pStyle w:val="Header"/>
    </w:pPr>
    <w:r>
      <w:rPr>
        <w:noProof/>
      </w:rPr>
      <w:pict w14:anchorId="4A012475">
        <v:shapetype id="_x0000_m1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E076F2">
        <v:shape id="_x0000_s1090" type="#_x0000_m1116"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3D90D9" w14:textId="77777777" w:rsidR="00253F1C" w:rsidRDefault="00253F1C"/>
  <w:p w14:paraId="11EAC980" w14:textId="77777777" w:rsidR="00290E25" w:rsidRDefault="00000000">
    <w:pPr>
      <w:pStyle w:val="Header"/>
    </w:pPr>
    <w:r>
      <w:rPr>
        <w:noProof/>
      </w:rPr>
      <w:pict w14:anchorId="463FDE9B">
        <v:shapetype id="_x0000_m1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4BBF18">
        <v:shape id="_x0000_s1092" type="#_x0000_m1115"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40DFDB" w14:textId="77777777" w:rsidR="00253F1C" w:rsidRDefault="00253F1C"/>
  <w:p w14:paraId="0ED8C2C8" w14:textId="77777777" w:rsidR="00290E25" w:rsidRDefault="00000000">
    <w:pPr>
      <w:pStyle w:val="Header"/>
    </w:pPr>
    <w:r>
      <w:rPr>
        <w:noProof/>
      </w:rPr>
      <w:pict w14:anchorId="43EECCF1">
        <v:shapetype id="_x0000_m1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390F7F">
        <v:shape id="_x0000_s1094" type="#_x0000_m111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B52DA0" w14:textId="77777777" w:rsidR="00253F1C" w:rsidRDefault="00253F1C"/>
  <w:p w14:paraId="3DA42B17" w14:textId="77777777" w:rsidR="003B113E" w:rsidRDefault="00000000">
    <w:pPr>
      <w:pStyle w:val="Header"/>
    </w:pPr>
    <w:r>
      <w:rPr>
        <w:noProof/>
      </w:rPr>
      <w:pict w14:anchorId="17143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0;margin-top:0;width:50pt;height:50pt;z-index:251644928;visibility:hidden">
          <v:path gradientshapeok="f"/>
          <o:lock v:ext="edit" selection="t"/>
        </v:shape>
      </w:pict>
    </w:r>
    <w:r>
      <w:pict w14:anchorId="7E441812">
        <v:shapetype id="_x0000_m11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55C7203">
        <v:shape id="WordPictureWatermark835936646" o:spid="_x0000_s1026" type="#_x0000_m111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15F4A2" w14:textId="77777777" w:rsidR="00934A6C" w:rsidRDefault="00934A6C"/>
  <w:p w14:paraId="0B56DE8B" w14:textId="77777777" w:rsidR="003B113E" w:rsidRDefault="00000000">
    <w:pPr>
      <w:pStyle w:val="Header"/>
    </w:pPr>
    <w:r>
      <w:rPr>
        <w:noProof/>
      </w:rPr>
      <w:pict w14:anchorId="168EA027">
        <v:shape id="_x0000_s1106" type="#_x0000_t75" style="position:absolute;left:0;text-align:left;margin-left:0;margin-top:0;width:50pt;height:50pt;z-index:251645952;visibility:hidden">
          <v:path gradientshapeok="f"/>
          <o:lock v:ext="edit" selection="t"/>
        </v:shape>
      </w:pict>
    </w:r>
  </w:p>
  <w:p w14:paraId="1EA43F5C" w14:textId="77777777" w:rsidR="00934A6C" w:rsidRDefault="00934A6C"/>
  <w:p w14:paraId="1E1F5D21" w14:textId="77777777" w:rsidR="003B113E" w:rsidRDefault="00000000">
    <w:pPr>
      <w:pStyle w:val="Header"/>
    </w:pPr>
    <w:r>
      <w:rPr>
        <w:noProof/>
      </w:rPr>
      <w:pict w14:anchorId="78A2C172">
        <v:shape id="_x0000_s1105" type="#_x0000_t75" style="position:absolute;left:0;text-align:left;margin-left:0;margin-top:0;width:50pt;height:50pt;z-index:251646976;visibility:hidden">
          <v:path gradientshapeok="f"/>
          <o:lock v:ext="edit" selection="t"/>
        </v:shape>
      </w:pict>
    </w:r>
  </w:p>
  <w:p w14:paraId="34447103" w14:textId="77777777" w:rsidR="00934A6C" w:rsidRDefault="00934A6C"/>
  <w:p w14:paraId="40B05881" w14:textId="77777777" w:rsidR="003415C4" w:rsidRDefault="00000000">
    <w:pPr>
      <w:pStyle w:val="Header"/>
    </w:pPr>
    <w:r>
      <w:rPr>
        <w:noProof/>
      </w:rPr>
      <w:pict w14:anchorId="16E424FB">
        <v:shape id="_x0000_s1085" type="#_x0000_t75" style="position:absolute;left:0;text-align:left;margin-left:0;margin-top:0;width:50pt;height:50pt;z-index:251653120;visibility:hidden">
          <v:path gradientshapeok="f"/>
          <o:lock v:ext="edit" selection="t"/>
        </v:shape>
      </w:pict>
    </w:r>
    <w:r>
      <w:pict w14:anchorId="496B80AF">
        <v:shape id="_x0000_s1104" type="#_x0000_t75" style="position:absolute;left:0;text-align:left;margin-left:0;margin-top:0;width:50pt;height:50pt;z-index:251648000;visibility:hidden">
          <v:path gradientshapeok="f"/>
          <o:lock v:ext="edit" selection="t"/>
        </v:shape>
      </w:pict>
    </w:r>
  </w:p>
  <w:p w14:paraId="48403397" w14:textId="77777777" w:rsidR="003D494A" w:rsidRDefault="003D494A"/>
  <w:p w14:paraId="620802D1" w14:textId="77777777" w:rsidR="00B80DF6" w:rsidRDefault="00000000">
    <w:pPr>
      <w:pStyle w:val="Header"/>
    </w:pPr>
    <w:r>
      <w:rPr>
        <w:noProof/>
      </w:rPr>
      <w:pict w14:anchorId="3C3488B3">
        <v:shape id="_x0000_s1063" type="#_x0000_t75" style="position:absolute;left:0;text-align:left;margin-left:0;margin-top:0;width:50pt;height:50pt;z-index:251659264;visibility:hidden">
          <v:path gradientshapeok="f"/>
          <o:lock v:ext="edit" selection="t"/>
        </v:shape>
      </w:pict>
    </w:r>
    <w:r>
      <w:pict w14:anchorId="466D0DAC">
        <v:shape id="_x0000_s1082" type="#_x0000_t75" style="position:absolute;left:0;text-align:left;margin-left:0;margin-top:0;width:50pt;height:50pt;z-index:251654144;visibility:hidden">
          <v:path gradientshapeok="f"/>
          <o:lock v:ext="edit" selection="t"/>
        </v:shape>
      </w:pict>
    </w:r>
  </w:p>
  <w:p w14:paraId="6860F965" w14:textId="77777777" w:rsidR="00316B3E" w:rsidRDefault="00316B3E"/>
  <w:p w14:paraId="6B4C7FFD" w14:textId="77777777" w:rsidR="00B80DF6" w:rsidRDefault="00000000">
    <w:pPr>
      <w:pStyle w:val="Header"/>
    </w:pPr>
    <w:r>
      <w:rPr>
        <w:noProof/>
      </w:rPr>
      <w:pict w14:anchorId="60B266BC">
        <v:shape id="_x0000_s1061" type="#_x0000_t75" style="position:absolute;left:0;text-align:left;margin-left:0;margin-top:0;width:50pt;height:50pt;z-index:251660288;visibility:hidden">
          <v:path gradientshapeok="f"/>
          <o:lock v:ext="edit" selection="t"/>
        </v:shape>
      </w:pict>
    </w:r>
  </w:p>
  <w:p w14:paraId="70D7071E" w14:textId="77777777" w:rsidR="00316B3E" w:rsidRDefault="00316B3E"/>
  <w:p w14:paraId="0438EDA2" w14:textId="77777777" w:rsidR="00B80DF6" w:rsidRDefault="00000000">
    <w:pPr>
      <w:pStyle w:val="Header"/>
    </w:pPr>
    <w:r>
      <w:rPr>
        <w:noProof/>
      </w:rPr>
      <w:pict w14:anchorId="371C1FAD">
        <v:shape id="_x0000_s1060" type="#_x0000_t75" style="position:absolute;left:0;text-align:left;margin-left:0;margin-top:0;width:50pt;height:50pt;z-index:251662336;visibility:hidden">
          <v:path gradientshapeok="f"/>
          <o:lock v:ext="edit" selection="t"/>
        </v:shape>
      </w:pict>
    </w:r>
  </w:p>
  <w:p w14:paraId="17010A57" w14:textId="77777777" w:rsidR="00316B3E" w:rsidRDefault="00316B3E"/>
  <w:p w14:paraId="1DF65EB5" w14:textId="77777777" w:rsidR="00326CC7" w:rsidRDefault="00000000">
    <w:pPr>
      <w:pStyle w:val="Header"/>
    </w:pPr>
    <w:r>
      <w:rPr>
        <w:noProof/>
      </w:rPr>
      <w:pict w14:anchorId="4CF80078">
        <v:shape id="_x0000_s1044" type="#_x0000_t75" style="position:absolute;left:0;text-align:left;margin-left:0;margin-top:0;width:50pt;height:50pt;z-index:251675648;visibility:hidden">
          <v:path gradientshapeok="f"/>
          <o:lock v:ext="edit" selection="t"/>
        </v:shape>
      </w:pict>
    </w:r>
    <w:r>
      <w:pict w14:anchorId="6136E684">
        <v:shape id="_x0000_s1059" type="#_x0000_t75" style="position:absolute;left:0;text-align:left;margin-left:0;margin-top:0;width:50pt;height:50pt;z-index:25167052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A3E8" w14:textId="1CC750DB" w:rsidR="00A432CD" w:rsidRDefault="00B85CFE" w:rsidP="00B72444">
    <w:pPr>
      <w:pStyle w:val="Header"/>
    </w:pPr>
    <w:r>
      <w:t>SERCOM-2/Doc. 5.11</w:t>
    </w:r>
    <w:r w:rsidR="00A432CD" w:rsidRPr="00C2459D">
      <w:t xml:space="preserve">, </w:t>
    </w:r>
    <w:del w:id="26" w:author="Catherine Bezzola" w:date="2022-10-19T21:26:00Z">
      <w:r w:rsidR="003D12A9" w:rsidDel="005072A4">
        <w:delText>DRAFT 2</w:delText>
      </w:r>
    </w:del>
    <w:ins w:id="27" w:author="Catherine Bezzola" w:date="2022-10-19T21:26:00Z">
      <w:r w:rsidR="005072A4">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12363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44FC6319">
        <v:shape id="_x0000_s1040" type="#_x0000_t75" style="position:absolute;left:0;text-align:left;margin-left:0;margin-top:0;width:50pt;height:50pt;z-index:251677696;visibility:hidden;mso-position-horizontal-relative:text;mso-position-vertical-relative:text">
          <v:path gradientshapeok="f"/>
          <o:lock v:ext="edit" selection="t"/>
        </v:shape>
      </w:pict>
    </w:r>
    <w:r w:rsidR="00000000">
      <w:pict w14:anchorId="21728D00">
        <v:shape id="_x0000_s1048"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42980773">
        <v:shape id="_x0000_s1047"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5D62A76F">
        <v:shape id="_x0000_s1081"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2CBE334E">
        <v:shape id="_x0000_s1080"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17C2F2FB">
        <v:shape id="_x0000_s1089"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2CF05124">
        <v:shape id="_x0000_s1088"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1A659045">
        <v:shape id="_x0000_s1112" type="#_x0000_t75" style="position:absolute;left:0;text-align:left;margin-left:0;margin-top:0;width:50pt;height:50pt;z-index:251640832;visibility:hidden;mso-position-horizontal-relative:text;mso-position-vertical-relative:text">
          <v:path gradientshapeok="f"/>
          <o:lock v:ext="edit" selection="t"/>
        </v:shape>
      </w:pict>
    </w:r>
    <w:r w:rsidR="00000000">
      <w:pict w14:anchorId="076B65BC">
        <v:shape id="_x0000_s1111" type="#_x0000_t75" style="position:absolute;left:0;text-align:left;margin-left:0;margin-top:0;width:50pt;height:50pt;z-index:25164185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2D12" w14:textId="02B91366" w:rsidR="00326CC7" w:rsidRDefault="00000000" w:rsidP="00B62616">
    <w:pPr>
      <w:pStyle w:val="Header"/>
      <w:spacing w:after="120"/>
      <w:jc w:val="left"/>
    </w:pPr>
    <w:r>
      <w:rPr>
        <w:noProof/>
      </w:rPr>
      <w:pict w14:anchorId="028AC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78720;visibility:hidden">
          <v:path gradientshapeok="f"/>
          <o:lock v:ext="edit" selection="t"/>
        </v:shape>
      </w:pict>
    </w:r>
    <w:r>
      <w:pict w14:anchorId="21104117">
        <v:shape id="_x0000_s1046" type="#_x0000_t75" style="position:absolute;margin-left:0;margin-top:0;width:50pt;height:50pt;z-index:251673600;visibility:hidden">
          <v:path gradientshapeok="f"/>
          <o:lock v:ext="edit" selection="t"/>
        </v:shape>
      </w:pict>
    </w:r>
    <w:r>
      <w:pict w14:anchorId="079DC935">
        <v:shape id="_x0000_s1045" type="#_x0000_t75" style="position:absolute;margin-left:0;margin-top:0;width:50pt;height:50pt;z-index:251674624;visibility:hidden">
          <v:path gradientshapeok="f"/>
          <o:lock v:ext="edit" selection="t"/>
        </v:shape>
      </w:pict>
    </w:r>
    <w:r>
      <w:pict w14:anchorId="4B3CA310">
        <v:shape id="_x0000_s1075" type="#_x0000_t75" style="position:absolute;margin-left:0;margin-top:0;width:50pt;height:50pt;z-index:251657216;visibility:hidden">
          <v:path gradientshapeok="f"/>
          <o:lock v:ext="edit" selection="t"/>
        </v:shape>
      </w:pict>
    </w:r>
    <w:r>
      <w:pict w14:anchorId="7048681D">
        <v:shape id="_x0000_s1074" type="#_x0000_t75" style="position:absolute;margin-left:0;margin-top:0;width:50pt;height:50pt;z-index:251658240;visibility:hidden">
          <v:path gradientshapeok="f"/>
          <o:lock v:ext="edit" selection="t"/>
        </v:shape>
      </w:pict>
    </w:r>
    <w:r>
      <w:pict w14:anchorId="24CF0F6E">
        <v:shape id="_x0000_s1087" type="#_x0000_t75" style="position:absolute;margin-left:0;margin-top:0;width:50pt;height:50pt;z-index:251651072;visibility:hidden">
          <v:path gradientshapeok="f"/>
          <o:lock v:ext="edit" selection="t"/>
        </v:shape>
      </w:pict>
    </w:r>
    <w:r>
      <w:pict w14:anchorId="368FC235">
        <v:shape id="_x0000_s1086" type="#_x0000_t75" style="position:absolute;margin-left:0;margin-top:0;width:50pt;height:50pt;z-index:251652096;visibility:hidden">
          <v:path gradientshapeok="f"/>
          <o:lock v:ext="edit" selection="t"/>
        </v:shape>
      </w:pict>
    </w:r>
    <w:r>
      <w:pict w14:anchorId="441A3D86">
        <v:shape id="_x0000_s1110" type="#_x0000_t75" style="position:absolute;margin-left:0;margin-top:0;width:50pt;height:50pt;z-index:251642880;visibility:hidden">
          <v:path gradientshapeok="f"/>
          <o:lock v:ext="edit" selection="t"/>
        </v:shape>
      </w:pict>
    </w:r>
    <w:r>
      <w:pict w14:anchorId="3697BDC3">
        <v:shape id="_x0000_s1109" type="#_x0000_t75" style="position:absolute;margin-left:0;margin-top:0;width:50pt;height:50pt;z-index:25164390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3144A2E"/>
    <w:multiLevelType w:val="hybridMultilevel"/>
    <w:tmpl w:val="93E42D82"/>
    <w:lvl w:ilvl="0" w:tplc="4768AD0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1185565">
    <w:abstractNumId w:val="30"/>
  </w:num>
  <w:num w:numId="2" w16cid:durableId="1171218768">
    <w:abstractNumId w:val="46"/>
  </w:num>
  <w:num w:numId="3" w16cid:durableId="895773239">
    <w:abstractNumId w:val="28"/>
  </w:num>
  <w:num w:numId="4" w16cid:durableId="1125778592">
    <w:abstractNumId w:val="37"/>
  </w:num>
  <w:num w:numId="5" w16cid:durableId="216090895">
    <w:abstractNumId w:val="18"/>
  </w:num>
  <w:num w:numId="6" w16cid:durableId="1142847704">
    <w:abstractNumId w:val="23"/>
  </w:num>
  <w:num w:numId="7" w16cid:durableId="376199234">
    <w:abstractNumId w:val="19"/>
  </w:num>
  <w:num w:numId="8" w16cid:durableId="1386951453">
    <w:abstractNumId w:val="31"/>
  </w:num>
  <w:num w:numId="9" w16cid:durableId="1498689693">
    <w:abstractNumId w:val="22"/>
  </w:num>
  <w:num w:numId="10" w16cid:durableId="1990671434">
    <w:abstractNumId w:val="21"/>
  </w:num>
  <w:num w:numId="11" w16cid:durableId="482041111">
    <w:abstractNumId w:val="36"/>
  </w:num>
  <w:num w:numId="12" w16cid:durableId="1839153649">
    <w:abstractNumId w:val="12"/>
  </w:num>
  <w:num w:numId="13" w16cid:durableId="1910581223">
    <w:abstractNumId w:val="26"/>
  </w:num>
  <w:num w:numId="14" w16cid:durableId="1377585178">
    <w:abstractNumId w:val="42"/>
  </w:num>
  <w:num w:numId="15" w16cid:durableId="718087051">
    <w:abstractNumId w:val="20"/>
  </w:num>
  <w:num w:numId="16" w16cid:durableId="2102948019">
    <w:abstractNumId w:val="9"/>
  </w:num>
  <w:num w:numId="17" w16cid:durableId="654528036">
    <w:abstractNumId w:val="7"/>
  </w:num>
  <w:num w:numId="18" w16cid:durableId="564536171">
    <w:abstractNumId w:val="6"/>
  </w:num>
  <w:num w:numId="19" w16cid:durableId="504438033">
    <w:abstractNumId w:val="5"/>
  </w:num>
  <w:num w:numId="20" w16cid:durableId="607742015">
    <w:abstractNumId w:val="4"/>
  </w:num>
  <w:num w:numId="21" w16cid:durableId="73547768">
    <w:abstractNumId w:val="8"/>
  </w:num>
  <w:num w:numId="22" w16cid:durableId="742220681">
    <w:abstractNumId w:val="3"/>
  </w:num>
  <w:num w:numId="23" w16cid:durableId="705715960">
    <w:abstractNumId w:val="2"/>
  </w:num>
  <w:num w:numId="24" w16cid:durableId="1747798638">
    <w:abstractNumId w:val="1"/>
  </w:num>
  <w:num w:numId="25" w16cid:durableId="2054576003">
    <w:abstractNumId w:val="0"/>
  </w:num>
  <w:num w:numId="26" w16cid:durableId="1080907326">
    <w:abstractNumId w:val="44"/>
  </w:num>
  <w:num w:numId="27" w16cid:durableId="247470572">
    <w:abstractNumId w:val="32"/>
  </w:num>
  <w:num w:numId="28" w16cid:durableId="625160501">
    <w:abstractNumId w:val="24"/>
  </w:num>
  <w:num w:numId="29" w16cid:durableId="1021857108">
    <w:abstractNumId w:val="33"/>
  </w:num>
  <w:num w:numId="30" w16cid:durableId="699744201">
    <w:abstractNumId w:val="34"/>
  </w:num>
  <w:num w:numId="31" w16cid:durableId="1436367736">
    <w:abstractNumId w:val="15"/>
  </w:num>
  <w:num w:numId="32" w16cid:durableId="889421680">
    <w:abstractNumId w:val="41"/>
  </w:num>
  <w:num w:numId="33" w16cid:durableId="1150486675">
    <w:abstractNumId w:val="38"/>
  </w:num>
  <w:num w:numId="34" w16cid:durableId="1738940130">
    <w:abstractNumId w:val="25"/>
  </w:num>
  <w:num w:numId="35" w16cid:durableId="776486978">
    <w:abstractNumId w:val="27"/>
  </w:num>
  <w:num w:numId="36" w16cid:durableId="1920823315">
    <w:abstractNumId w:val="45"/>
  </w:num>
  <w:num w:numId="37" w16cid:durableId="108473704">
    <w:abstractNumId w:val="35"/>
  </w:num>
  <w:num w:numId="38" w16cid:durableId="710347559">
    <w:abstractNumId w:val="13"/>
  </w:num>
  <w:num w:numId="39" w16cid:durableId="856162585">
    <w:abstractNumId w:val="14"/>
  </w:num>
  <w:num w:numId="40" w16cid:durableId="1499688146">
    <w:abstractNumId w:val="16"/>
  </w:num>
  <w:num w:numId="41" w16cid:durableId="1232236708">
    <w:abstractNumId w:val="10"/>
  </w:num>
  <w:num w:numId="42" w16cid:durableId="526795527">
    <w:abstractNumId w:val="43"/>
  </w:num>
  <w:num w:numId="43" w16cid:durableId="1161703055">
    <w:abstractNumId w:val="17"/>
  </w:num>
  <w:num w:numId="44" w16cid:durableId="1678073140">
    <w:abstractNumId w:val="29"/>
  </w:num>
  <w:num w:numId="45" w16cid:durableId="721709657">
    <w:abstractNumId w:val="39"/>
  </w:num>
  <w:num w:numId="46" w16cid:durableId="229191416">
    <w:abstractNumId w:val="11"/>
  </w:num>
  <w:num w:numId="47" w16cid:durableId="113367139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FE"/>
    <w:rsid w:val="00005301"/>
    <w:rsid w:val="000133EE"/>
    <w:rsid w:val="000206A8"/>
    <w:rsid w:val="00027205"/>
    <w:rsid w:val="0003137A"/>
    <w:rsid w:val="00041171"/>
    <w:rsid w:val="00041727"/>
    <w:rsid w:val="0004226F"/>
    <w:rsid w:val="000509A1"/>
    <w:rsid w:val="00050F8E"/>
    <w:rsid w:val="000518BB"/>
    <w:rsid w:val="00056171"/>
    <w:rsid w:val="00056FD4"/>
    <w:rsid w:val="000573AD"/>
    <w:rsid w:val="00060797"/>
    <w:rsid w:val="0006123B"/>
    <w:rsid w:val="00064F6B"/>
    <w:rsid w:val="00072F17"/>
    <w:rsid w:val="000731AA"/>
    <w:rsid w:val="000806D8"/>
    <w:rsid w:val="00081EDA"/>
    <w:rsid w:val="00082C80"/>
    <w:rsid w:val="00083847"/>
    <w:rsid w:val="00083C36"/>
    <w:rsid w:val="00084D58"/>
    <w:rsid w:val="00092CAE"/>
    <w:rsid w:val="00095E48"/>
    <w:rsid w:val="000A4F1C"/>
    <w:rsid w:val="000A5D24"/>
    <w:rsid w:val="000A69BF"/>
    <w:rsid w:val="000B2D7C"/>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43A5C"/>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1125C"/>
    <w:rsid w:val="002204FD"/>
    <w:rsid w:val="00221020"/>
    <w:rsid w:val="00227029"/>
    <w:rsid w:val="002308B5"/>
    <w:rsid w:val="00233C0B"/>
    <w:rsid w:val="00234A34"/>
    <w:rsid w:val="0025255D"/>
    <w:rsid w:val="00253F1C"/>
    <w:rsid w:val="00255EE3"/>
    <w:rsid w:val="00256B3D"/>
    <w:rsid w:val="0026743C"/>
    <w:rsid w:val="00270480"/>
    <w:rsid w:val="002779AF"/>
    <w:rsid w:val="002823D8"/>
    <w:rsid w:val="00283D53"/>
    <w:rsid w:val="0028531A"/>
    <w:rsid w:val="00285446"/>
    <w:rsid w:val="00290082"/>
    <w:rsid w:val="00290E25"/>
    <w:rsid w:val="00295593"/>
    <w:rsid w:val="002A354F"/>
    <w:rsid w:val="002A386C"/>
    <w:rsid w:val="002A48A7"/>
    <w:rsid w:val="002B09DF"/>
    <w:rsid w:val="002B540D"/>
    <w:rsid w:val="002B7A7E"/>
    <w:rsid w:val="002C30BC"/>
    <w:rsid w:val="002C5965"/>
    <w:rsid w:val="002C5E15"/>
    <w:rsid w:val="002C7A88"/>
    <w:rsid w:val="002C7AB9"/>
    <w:rsid w:val="002D232B"/>
    <w:rsid w:val="002D2759"/>
    <w:rsid w:val="002D5E00"/>
    <w:rsid w:val="002D6DAC"/>
    <w:rsid w:val="002E0274"/>
    <w:rsid w:val="002E261D"/>
    <w:rsid w:val="002E3FAD"/>
    <w:rsid w:val="002E4E16"/>
    <w:rsid w:val="002F6DAC"/>
    <w:rsid w:val="00301E8C"/>
    <w:rsid w:val="00307DDD"/>
    <w:rsid w:val="003143C9"/>
    <w:rsid w:val="003146E9"/>
    <w:rsid w:val="00314D5D"/>
    <w:rsid w:val="00316B3E"/>
    <w:rsid w:val="00320009"/>
    <w:rsid w:val="0032424A"/>
    <w:rsid w:val="003245D3"/>
    <w:rsid w:val="00326CC7"/>
    <w:rsid w:val="00330AA3"/>
    <w:rsid w:val="00331584"/>
    <w:rsid w:val="00331964"/>
    <w:rsid w:val="00334987"/>
    <w:rsid w:val="00340C69"/>
    <w:rsid w:val="003415C4"/>
    <w:rsid w:val="00342E34"/>
    <w:rsid w:val="00346670"/>
    <w:rsid w:val="00371CF1"/>
    <w:rsid w:val="0037222D"/>
    <w:rsid w:val="00373128"/>
    <w:rsid w:val="003750C1"/>
    <w:rsid w:val="0038051E"/>
    <w:rsid w:val="00380AF7"/>
    <w:rsid w:val="00392BF0"/>
    <w:rsid w:val="00394A05"/>
    <w:rsid w:val="00395786"/>
    <w:rsid w:val="00397770"/>
    <w:rsid w:val="00397880"/>
    <w:rsid w:val="003A7016"/>
    <w:rsid w:val="003B0C08"/>
    <w:rsid w:val="003B113E"/>
    <w:rsid w:val="003B7825"/>
    <w:rsid w:val="003C17A5"/>
    <w:rsid w:val="003C1843"/>
    <w:rsid w:val="003C6DF8"/>
    <w:rsid w:val="003D12A9"/>
    <w:rsid w:val="003D1552"/>
    <w:rsid w:val="003D494A"/>
    <w:rsid w:val="003E381F"/>
    <w:rsid w:val="003E3D0E"/>
    <w:rsid w:val="003E4046"/>
    <w:rsid w:val="003F003A"/>
    <w:rsid w:val="003F125B"/>
    <w:rsid w:val="003F1ED3"/>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1096"/>
    <w:rsid w:val="0050425E"/>
    <w:rsid w:val="005072A4"/>
    <w:rsid w:val="00511999"/>
    <w:rsid w:val="005145D6"/>
    <w:rsid w:val="00521EA5"/>
    <w:rsid w:val="00525B80"/>
    <w:rsid w:val="0053098F"/>
    <w:rsid w:val="00536B2E"/>
    <w:rsid w:val="00546D8E"/>
    <w:rsid w:val="00553738"/>
    <w:rsid w:val="00553F7E"/>
    <w:rsid w:val="00555425"/>
    <w:rsid w:val="0056646F"/>
    <w:rsid w:val="00571AE1"/>
    <w:rsid w:val="00581B28"/>
    <w:rsid w:val="005859C2"/>
    <w:rsid w:val="00592267"/>
    <w:rsid w:val="0059421F"/>
    <w:rsid w:val="005A136D"/>
    <w:rsid w:val="005B0AE2"/>
    <w:rsid w:val="005B1F2C"/>
    <w:rsid w:val="005B44CE"/>
    <w:rsid w:val="005B5F3C"/>
    <w:rsid w:val="005C41F2"/>
    <w:rsid w:val="005C7DC2"/>
    <w:rsid w:val="005D03D9"/>
    <w:rsid w:val="005D1EE8"/>
    <w:rsid w:val="005D49FB"/>
    <w:rsid w:val="005D56AE"/>
    <w:rsid w:val="005D666D"/>
    <w:rsid w:val="005E3A59"/>
    <w:rsid w:val="00604802"/>
    <w:rsid w:val="00615AB0"/>
    <w:rsid w:val="00616247"/>
    <w:rsid w:val="0061778C"/>
    <w:rsid w:val="00622FBE"/>
    <w:rsid w:val="006231F0"/>
    <w:rsid w:val="00636B90"/>
    <w:rsid w:val="0064738B"/>
    <w:rsid w:val="006508EA"/>
    <w:rsid w:val="00667E86"/>
    <w:rsid w:val="0067665F"/>
    <w:rsid w:val="0068392D"/>
    <w:rsid w:val="00697DB5"/>
    <w:rsid w:val="006A1B33"/>
    <w:rsid w:val="006A492A"/>
    <w:rsid w:val="006A7C11"/>
    <w:rsid w:val="006B5C72"/>
    <w:rsid w:val="006B7C5A"/>
    <w:rsid w:val="006C289D"/>
    <w:rsid w:val="006D0310"/>
    <w:rsid w:val="006D2009"/>
    <w:rsid w:val="006D3C97"/>
    <w:rsid w:val="006D4451"/>
    <w:rsid w:val="006D5576"/>
    <w:rsid w:val="006E766D"/>
    <w:rsid w:val="006F4B29"/>
    <w:rsid w:val="006F6CE9"/>
    <w:rsid w:val="007042BE"/>
    <w:rsid w:val="0070517C"/>
    <w:rsid w:val="00705C9F"/>
    <w:rsid w:val="00716951"/>
    <w:rsid w:val="00720F6B"/>
    <w:rsid w:val="00730ADA"/>
    <w:rsid w:val="00732C37"/>
    <w:rsid w:val="007351EA"/>
    <w:rsid w:val="00735D9E"/>
    <w:rsid w:val="00745A09"/>
    <w:rsid w:val="00751EAF"/>
    <w:rsid w:val="00754CF7"/>
    <w:rsid w:val="00757B0D"/>
    <w:rsid w:val="00761320"/>
    <w:rsid w:val="007651B1"/>
    <w:rsid w:val="00767CE1"/>
    <w:rsid w:val="00771A68"/>
    <w:rsid w:val="007744D2"/>
    <w:rsid w:val="00786136"/>
    <w:rsid w:val="007A1C8C"/>
    <w:rsid w:val="007B05CF"/>
    <w:rsid w:val="007C17B4"/>
    <w:rsid w:val="007C212A"/>
    <w:rsid w:val="007C2F6B"/>
    <w:rsid w:val="007D5B3C"/>
    <w:rsid w:val="007E1D8C"/>
    <w:rsid w:val="007E75EE"/>
    <w:rsid w:val="007E7D21"/>
    <w:rsid w:val="007E7DBD"/>
    <w:rsid w:val="007F482F"/>
    <w:rsid w:val="007F76C6"/>
    <w:rsid w:val="007F7C94"/>
    <w:rsid w:val="008013D1"/>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86749"/>
    <w:rsid w:val="00893376"/>
    <w:rsid w:val="0089601F"/>
    <w:rsid w:val="008970B8"/>
    <w:rsid w:val="008A7313"/>
    <w:rsid w:val="008A7D91"/>
    <w:rsid w:val="008B1F61"/>
    <w:rsid w:val="008B39D3"/>
    <w:rsid w:val="008B7FC7"/>
    <w:rsid w:val="008C4337"/>
    <w:rsid w:val="008C4F06"/>
    <w:rsid w:val="008C627A"/>
    <w:rsid w:val="008D0C90"/>
    <w:rsid w:val="008E1BFC"/>
    <w:rsid w:val="008E1E4A"/>
    <w:rsid w:val="008F0615"/>
    <w:rsid w:val="008F103E"/>
    <w:rsid w:val="008F1FDB"/>
    <w:rsid w:val="008F36FB"/>
    <w:rsid w:val="00902EA9"/>
    <w:rsid w:val="0090427F"/>
    <w:rsid w:val="00905F0E"/>
    <w:rsid w:val="00920506"/>
    <w:rsid w:val="00931DEB"/>
    <w:rsid w:val="00933957"/>
    <w:rsid w:val="00934A6C"/>
    <w:rsid w:val="009356FA"/>
    <w:rsid w:val="0094603B"/>
    <w:rsid w:val="009504A1"/>
    <w:rsid w:val="00950605"/>
    <w:rsid w:val="00952233"/>
    <w:rsid w:val="00952C36"/>
    <w:rsid w:val="00954D66"/>
    <w:rsid w:val="00961DC4"/>
    <w:rsid w:val="00963F8F"/>
    <w:rsid w:val="00973C62"/>
    <w:rsid w:val="00975D76"/>
    <w:rsid w:val="00982E51"/>
    <w:rsid w:val="009874B9"/>
    <w:rsid w:val="00993581"/>
    <w:rsid w:val="009A288C"/>
    <w:rsid w:val="009A64C1"/>
    <w:rsid w:val="009B6697"/>
    <w:rsid w:val="009C065E"/>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0ECB"/>
    <w:rsid w:val="00A530E4"/>
    <w:rsid w:val="00A576E2"/>
    <w:rsid w:val="00A604CD"/>
    <w:rsid w:val="00A60FE6"/>
    <w:rsid w:val="00A622F5"/>
    <w:rsid w:val="00A654BE"/>
    <w:rsid w:val="00A66DD6"/>
    <w:rsid w:val="00A75018"/>
    <w:rsid w:val="00A771FD"/>
    <w:rsid w:val="00A80767"/>
    <w:rsid w:val="00A81C90"/>
    <w:rsid w:val="00A874EF"/>
    <w:rsid w:val="00A95415"/>
    <w:rsid w:val="00A97A27"/>
    <w:rsid w:val="00AA3C89"/>
    <w:rsid w:val="00AB32BD"/>
    <w:rsid w:val="00AB4723"/>
    <w:rsid w:val="00AC2EA5"/>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0400"/>
    <w:rsid w:val="00B52510"/>
    <w:rsid w:val="00B53971"/>
    <w:rsid w:val="00B53E53"/>
    <w:rsid w:val="00B548A2"/>
    <w:rsid w:val="00B56934"/>
    <w:rsid w:val="00B62616"/>
    <w:rsid w:val="00B62F03"/>
    <w:rsid w:val="00B72444"/>
    <w:rsid w:val="00B80DF6"/>
    <w:rsid w:val="00B8537B"/>
    <w:rsid w:val="00B85CFE"/>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07F4"/>
    <w:rsid w:val="00C316F1"/>
    <w:rsid w:val="00C42C95"/>
    <w:rsid w:val="00C4470F"/>
    <w:rsid w:val="00C50727"/>
    <w:rsid w:val="00C55E5B"/>
    <w:rsid w:val="00C62739"/>
    <w:rsid w:val="00C720A4"/>
    <w:rsid w:val="00C74F59"/>
    <w:rsid w:val="00C7611C"/>
    <w:rsid w:val="00C94097"/>
    <w:rsid w:val="00C96C41"/>
    <w:rsid w:val="00C976A7"/>
    <w:rsid w:val="00CA4269"/>
    <w:rsid w:val="00CA48CA"/>
    <w:rsid w:val="00CA7330"/>
    <w:rsid w:val="00CB1C84"/>
    <w:rsid w:val="00CB5363"/>
    <w:rsid w:val="00CB64F0"/>
    <w:rsid w:val="00CC2909"/>
    <w:rsid w:val="00CD0549"/>
    <w:rsid w:val="00CD1EC6"/>
    <w:rsid w:val="00CE6B3C"/>
    <w:rsid w:val="00D05E6F"/>
    <w:rsid w:val="00D12F43"/>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B5CF5"/>
    <w:rsid w:val="00DB7238"/>
    <w:rsid w:val="00DC17C2"/>
    <w:rsid w:val="00DC4FDF"/>
    <w:rsid w:val="00DC601D"/>
    <w:rsid w:val="00DC66F0"/>
    <w:rsid w:val="00DD3105"/>
    <w:rsid w:val="00DD3A65"/>
    <w:rsid w:val="00DD62C6"/>
    <w:rsid w:val="00DE3B92"/>
    <w:rsid w:val="00DE48B4"/>
    <w:rsid w:val="00DE5ACA"/>
    <w:rsid w:val="00DE7137"/>
    <w:rsid w:val="00DF18E4"/>
    <w:rsid w:val="00E00498"/>
    <w:rsid w:val="00E13BA0"/>
    <w:rsid w:val="00E1464C"/>
    <w:rsid w:val="00E14ADB"/>
    <w:rsid w:val="00E22F78"/>
    <w:rsid w:val="00E2425D"/>
    <w:rsid w:val="00E24F87"/>
    <w:rsid w:val="00E2617A"/>
    <w:rsid w:val="00E273FB"/>
    <w:rsid w:val="00E31CD4"/>
    <w:rsid w:val="00E479B2"/>
    <w:rsid w:val="00E538E6"/>
    <w:rsid w:val="00E56696"/>
    <w:rsid w:val="00E74332"/>
    <w:rsid w:val="00E768A9"/>
    <w:rsid w:val="00E802A2"/>
    <w:rsid w:val="00E8410F"/>
    <w:rsid w:val="00E85C0B"/>
    <w:rsid w:val="00E8608E"/>
    <w:rsid w:val="00E975B8"/>
    <w:rsid w:val="00EA7089"/>
    <w:rsid w:val="00EB13D7"/>
    <w:rsid w:val="00EB1E83"/>
    <w:rsid w:val="00ED22CB"/>
    <w:rsid w:val="00ED4BB1"/>
    <w:rsid w:val="00ED5887"/>
    <w:rsid w:val="00ED67AF"/>
    <w:rsid w:val="00EE11F0"/>
    <w:rsid w:val="00EE128C"/>
    <w:rsid w:val="00EE4C48"/>
    <w:rsid w:val="00EE5D2E"/>
    <w:rsid w:val="00EE7E6F"/>
    <w:rsid w:val="00EF4135"/>
    <w:rsid w:val="00EF66D9"/>
    <w:rsid w:val="00EF68E3"/>
    <w:rsid w:val="00EF6BA5"/>
    <w:rsid w:val="00EF780D"/>
    <w:rsid w:val="00EF7A98"/>
    <w:rsid w:val="00F0267E"/>
    <w:rsid w:val="00F071B2"/>
    <w:rsid w:val="00F11B47"/>
    <w:rsid w:val="00F2412D"/>
    <w:rsid w:val="00F25D8D"/>
    <w:rsid w:val="00F3069C"/>
    <w:rsid w:val="00F3603E"/>
    <w:rsid w:val="00F43DC9"/>
    <w:rsid w:val="00F44CCB"/>
    <w:rsid w:val="00F474C9"/>
    <w:rsid w:val="00F5126B"/>
    <w:rsid w:val="00F54EA3"/>
    <w:rsid w:val="00F55184"/>
    <w:rsid w:val="00F61675"/>
    <w:rsid w:val="00F6686B"/>
    <w:rsid w:val="00F67F74"/>
    <w:rsid w:val="00F712B3"/>
    <w:rsid w:val="00F71E9F"/>
    <w:rsid w:val="00F73DE3"/>
    <w:rsid w:val="00F744BF"/>
    <w:rsid w:val="00F7632C"/>
    <w:rsid w:val="00F77219"/>
    <w:rsid w:val="00F84DD2"/>
    <w:rsid w:val="00F92157"/>
    <w:rsid w:val="00F95439"/>
    <w:rsid w:val="00FA699C"/>
    <w:rsid w:val="00FB0872"/>
    <w:rsid w:val="00FB54CC"/>
    <w:rsid w:val="00FD1A37"/>
    <w:rsid w:val="00FD4E5B"/>
    <w:rsid w:val="00FE4EE0"/>
    <w:rsid w:val="00FF0F9A"/>
    <w:rsid w:val="00FF582E"/>
    <w:rsid w:val="0187D3A7"/>
    <w:rsid w:val="18B0B3BA"/>
    <w:rsid w:val="291F7B2F"/>
    <w:rsid w:val="2A5E5B34"/>
    <w:rsid w:val="514CF244"/>
    <w:rsid w:val="5DA6C5D7"/>
    <w:rsid w:val="7224DB4E"/>
    <w:rsid w:val="758C0A4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6326D3"/>
  <w15:docId w15:val="{591282C8-3548-42F7-907C-908170A9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6D445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512" TargetMode="External"/><Relationship Id="rId18" Type="http://schemas.openxmlformats.org/officeDocument/2006/relationships/hyperlink" Target="https://wmoomm.sharepoint.com/:w:/s/wmocpdb/EbbHOu3YmaFBn2oK8k5Mn6QBjZ29t2WxqZTEWMJytwketw"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moomm.sharepoint.com/:w:/s/wmocpdb/ESR8AeH7JoZNv_1im4VC3NMB-UlXin8a5658KiVN5Y8e5g?e=V2G9YZ" TargetMode="External"/><Relationship Id="rId17" Type="http://schemas.openxmlformats.org/officeDocument/2006/relationships/hyperlink" Target="https://wmoomm.sharepoint.com/:w:/s/wmocpdb/ESR8AeH7JoZNv_1im4VC3NMB-UlXin8a5658KiVN5Y8e5g?e=V2G9Y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moomm.sharepoint.com/:w:/s/wmocpdb/ESR8AeH7JoZNv_1im4VC3NMB-UlXin8a5658KiVN5Y8e5g?e=V2G9Y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ndex.php?lvl=notice_display&amp;id=2180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SER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855"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5C146-9387-44FA-923C-BD982FCCB00D}">
  <ds:schemaRefs>
    <ds:schemaRef ds:uri="http://schemas.microsoft.com/sharepoint/v3/contenttype/forms"/>
  </ds:schemaRefs>
</ds:datastoreItem>
</file>

<file path=customXml/itemProps2.xml><?xml version="1.0" encoding="utf-8"?>
<ds:datastoreItem xmlns:ds="http://schemas.openxmlformats.org/officeDocument/2006/customXml" ds:itemID="{AFE7176E-D9C1-42DA-BFA9-738E93F321C6}">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F341F920-6149-444A-A848-BBEFE1A6781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C71A4795-830D-4F95-B9F1-759E9561A08C}"/>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Kirsty Mackay</cp:lastModifiedBy>
  <cp:revision>4</cp:revision>
  <cp:lastPrinted>2013-03-12T09:27:00Z</cp:lastPrinted>
  <dcterms:created xsi:type="dcterms:W3CDTF">2022-10-20T15:19:00Z</dcterms:created>
  <dcterms:modified xsi:type="dcterms:W3CDTF">2022-10-20T16:05:00Z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